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A" w:rsidRDefault="00DC1E3A" w:rsidP="00F55A34">
      <w:pPr>
        <w:spacing w:after="0" w:line="240" w:lineRule="auto"/>
        <w:jc w:val="center"/>
        <w:rPr>
          <w:rFonts w:ascii="Cambria-Bold" w:eastAsia="Times New Roman" w:hAnsi="Cambria-Bold" w:cs="Times New Roman"/>
          <w:b/>
          <w:bCs/>
          <w:color w:val="000000"/>
          <w:sz w:val="56"/>
          <w:szCs w:val="48"/>
        </w:rPr>
      </w:pPr>
      <w:r w:rsidRPr="00DC1E3A">
        <w:rPr>
          <w:rFonts w:ascii="Cambria" w:eastAsia="Times New Roman" w:hAnsi="Cambria" w:cs="Times New Roman"/>
          <w:noProof/>
          <w:sz w:val="24"/>
          <w:szCs w:val="20"/>
        </w:rPr>
        <w:drawing>
          <wp:anchor distT="0" distB="0" distL="114300" distR="114300" simplePos="0" relativeHeight="251661312" behindDoc="0" locked="0" layoutInCell="1" allowOverlap="1" wp14:anchorId="35BD0525" wp14:editId="2F7B3109">
            <wp:simplePos x="0" y="0"/>
            <wp:positionH relativeFrom="page">
              <wp:posOffset>266700</wp:posOffset>
            </wp:positionH>
            <wp:positionV relativeFrom="paragraph">
              <wp:posOffset>1026160</wp:posOffset>
            </wp:positionV>
            <wp:extent cx="7070090" cy="2527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 logo.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0090" cy="2527300"/>
                    </a:xfrm>
                    <a:prstGeom prst="rect">
                      <a:avLst/>
                    </a:prstGeom>
                  </pic:spPr>
                </pic:pic>
              </a:graphicData>
            </a:graphic>
            <wp14:sizeRelH relativeFrom="margin">
              <wp14:pctWidth>0</wp14:pctWidth>
            </wp14:sizeRelH>
            <wp14:sizeRelV relativeFrom="margin">
              <wp14:pctHeight>0</wp14:pctHeight>
            </wp14:sizeRelV>
          </wp:anchor>
        </w:drawing>
      </w:r>
      <w:r w:rsidR="00F55A34" w:rsidRPr="00F70DD5">
        <w:rPr>
          <w:rFonts w:ascii="Cambria-Bold" w:eastAsia="Times New Roman" w:hAnsi="Cambria-Bold" w:cs="Times New Roman"/>
          <w:b/>
          <w:bCs/>
          <w:color w:val="000000"/>
          <w:sz w:val="56"/>
          <w:szCs w:val="48"/>
        </w:rPr>
        <w:t>Handbook for January Jubilee</w:t>
      </w:r>
    </w:p>
    <w:p w:rsidR="00BC743A" w:rsidRDefault="00F55A34" w:rsidP="00F55A34">
      <w:pPr>
        <w:spacing w:after="0" w:line="240" w:lineRule="auto"/>
        <w:jc w:val="center"/>
        <w:rPr>
          <w:rFonts w:ascii="Cambria-Bold" w:eastAsia="Times New Roman" w:hAnsi="Cambria-Bold" w:cs="Times New Roman"/>
          <w:b/>
          <w:bCs/>
          <w:color w:val="000000"/>
          <w:sz w:val="32"/>
          <w:szCs w:val="32"/>
        </w:rPr>
      </w:pPr>
      <w:r w:rsidRPr="00F55A34">
        <w:rPr>
          <w:rFonts w:ascii="Cambria-Bold" w:eastAsia="Times New Roman" w:hAnsi="Cambria-Bold" w:cs="Times New Roman"/>
          <w:b/>
          <w:bCs/>
          <w:color w:val="000000"/>
          <w:sz w:val="48"/>
          <w:szCs w:val="48"/>
        </w:rPr>
        <w:br/>
      </w:r>
    </w:p>
    <w:p w:rsidR="00BC743A" w:rsidRDefault="00BC743A" w:rsidP="00F55A34">
      <w:pPr>
        <w:spacing w:after="0" w:line="240" w:lineRule="auto"/>
        <w:jc w:val="center"/>
        <w:rPr>
          <w:rFonts w:ascii="Cambria-Bold" w:eastAsia="Times New Roman" w:hAnsi="Cambria-Bold" w:cs="Times New Roman"/>
          <w:b/>
          <w:bCs/>
          <w:color w:val="000000"/>
          <w:sz w:val="32"/>
          <w:szCs w:val="32"/>
        </w:rPr>
      </w:pPr>
    </w:p>
    <w:p w:rsidR="00BC743A" w:rsidRDefault="00BC743A" w:rsidP="00F55A34">
      <w:pPr>
        <w:spacing w:after="0" w:line="240" w:lineRule="auto"/>
        <w:jc w:val="center"/>
        <w:rPr>
          <w:rFonts w:ascii="Cambria-Bold" w:eastAsia="Times New Roman" w:hAnsi="Cambria-Bold" w:cs="Times New Roman"/>
          <w:b/>
          <w:bCs/>
          <w:color w:val="000000"/>
          <w:sz w:val="32"/>
          <w:szCs w:val="32"/>
        </w:rPr>
      </w:pPr>
    </w:p>
    <w:p w:rsidR="00BC743A" w:rsidRDefault="00F55A34" w:rsidP="00F55A34">
      <w:pPr>
        <w:spacing w:after="0" w:line="240" w:lineRule="auto"/>
        <w:jc w:val="center"/>
        <w:rPr>
          <w:rFonts w:ascii="Cambria" w:eastAsia="Times New Roman" w:hAnsi="Cambria" w:cs="Times New Roman"/>
          <w:color w:val="000000"/>
          <w:sz w:val="28"/>
          <w:szCs w:val="28"/>
        </w:rPr>
      </w:pPr>
      <w:r w:rsidRPr="00F55A34">
        <w:rPr>
          <w:rFonts w:ascii="Cambria-Bold" w:eastAsia="Times New Roman" w:hAnsi="Cambria-Bold" w:cs="Times New Roman"/>
          <w:b/>
          <w:bCs/>
          <w:color w:val="000000"/>
          <w:sz w:val="32"/>
          <w:szCs w:val="32"/>
        </w:rPr>
        <w:t>Prepared by the</w:t>
      </w:r>
      <w:r w:rsidRPr="00F55A34">
        <w:rPr>
          <w:rFonts w:ascii="Cambria-Bold" w:eastAsia="Times New Roman" w:hAnsi="Cambria-Bold" w:cs="Times New Roman"/>
          <w:b/>
          <w:bCs/>
          <w:color w:val="000000"/>
          <w:sz w:val="32"/>
          <w:szCs w:val="32"/>
        </w:rPr>
        <w:br/>
        <w:t>COMMITTEE ON SHARING SKILLS AND RESOURCES</w:t>
      </w:r>
      <w:r w:rsidRPr="00F55A34">
        <w:rPr>
          <w:rFonts w:ascii="Cambria-Bold" w:eastAsia="Times New Roman" w:hAnsi="Cambria-Bold" w:cs="Times New Roman"/>
          <w:b/>
          <w:bCs/>
          <w:color w:val="000000"/>
          <w:sz w:val="32"/>
          <w:szCs w:val="32"/>
        </w:rPr>
        <w:br/>
        <w:t>October 2012, revised June 2017</w:t>
      </w:r>
      <w:r w:rsidRPr="00F55A34">
        <w:rPr>
          <w:rFonts w:ascii="Cambria-Bold" w:eastAsia="Times New Roman" w:hAnsi="Cambria-Bold" w:cs="Times New Roman"/>
          <w:b/>
          <w:bCs/>
          <w:color w:val="000000"/>
          <w:sz w:val="32"/>
          <w:szCs w:val="32"/>
        </w:rPr>
        <w:br/>
        <w:t>updated</w:t>
      </w:r>
      <w:r w:rsidR="0065002D">
        <w:rPr>
          <w:rFonts w:ascii="Cambria-Bold" w:eastAsia="Times New Roman" w:hAnsi="Cambria-Bold" w:cs="Times New Roman"/>
          <w:b/>
          <w:bCs/>
          <w:color w:val="000000"/>
          <w:sz w:val="32"/>
          <w:szCs w:val="32"/>
        </w:rPr>
        <w:t xml:space="preserve"> March</w:t>
      </w:r>
      <w:r w:rsidRPr="00F55A34">
        <w:rPr>
          <w:rFonts w:ascii="Cambria-Bold" w:eastAsia="Times New Roman" w:hAnsi="Cambria-Bold" w:cs="Times New Roman"/>
          <w:b/>
          <w:bCs/>
          <w:color w:val="000000"/>
          <w:sz w:val="32"/>
          <w:szCs w:val="32"/>
        </w:rPr>
        <w:t xml:space="preserve">, </w:t>
      </w:r>
      <w:r w:rsidR="00BC743A" w:rsidRPr="00F55A34">
        <w:rPr>
          <w:rFonts w:ascii="Cambria-Bold" w:eastAsia="Times New Roman" w:hAnsi="Cambria-Bold" w:cs="Times New Roman"/>
          <w:b/>
          <w:bCs/>
          <w:color w:val="000000"/>
          <w:sz w:val="32"/>
          <w:szCs w:val="32"/>
        </w:rPr>
        <w:t>201</w:t>
      </w:r>
      <w:r w:rsidR="00BC743A">
        <w:rPr>
          <w:rFonts w:ascii="Cambria-Bold" w:eastAsia="Times New Roman" w:hAnsi="Cambria-Bold" w:cs="Times New Roman"/>
          <w:b/>
          <w:bCs/>
          <w:color w:val="000000"/>
          <w:sz w:val="32"/>
          <w:szCs w:val="32"/>
        </w:rPr>
        <w:t>9</w:t>
      </w:r>
      <w:r w:rsidRPr="00F55A34">
        <w:rPr>
          <w:rFonts w:ascii="Cambria-Bold" w:eastAsia="Times New Roman" w:hAnsi="Cambria-Bold" w:cs="Times New Roman"/>
          <w:b/>
          <w:bCs/>
          <w:color w:val="000000"/>
          <w:sz w:val="32"/>
          <w:szCs w:val="32"/>
        </w:rPr>
        <w:br/>
      </w:r>
    </w:p>
    <w:p w:rsidR="00BC743A" w:rsidRDefault="00BC743A" w:rsidP="00F55A34">
      <w:pPr>
        <w:spacing w:after="0" w:line="240" w:lineRule="auto"/>
        <w:jc w:val="center"/>
        <w:rPr>
          <w:rFonts w:ascii="Cambria" w:eastAsia="Times New Roman" w:hAnsi="Cambria" w:cs="Times New Roman"/>
          <w:color w:val="000000"/>
          <w:sz w:val="28"/>
          <w:szCs w:val="28"/>
        </w:rPr>
      </w:pPr>
    </w:p>
    <w:p w:rsidR="00E33D5C" w:rsidRDefault="00E33D5C" w:rsidP="00F55A34">
      <w:pPr>
        <w:spacing w:after="0" w:line="240" w:lineRule="auto"/>
        <w:jc w:val="center"/>
        <w:rPr>
          <w:rFonts w:ascii="Cambria" w:eastAsia="Times New Roman" w:hAnsi="Cambria" w:cs="Times New Roman"/>
          <w:color w:val="000000"/>
          <w:sz w:val="28"/>
          <w:szCs w:val="28"/>
        </w:rPr>
      </w:pPr>
    </w:p>
    <w:p w:rsidR="00E33D5C" w:rsidRDefault="00E33D5C" w:rsidP="00F55A34">
      <w:pPr>
        <w:spacing w:after="0" w:line="240" w:lineRule="auto"/>
        <w:jc w:val="center"/>
        <w:rPr>
          <w:rFonts w:ascii="Cambria" w:eastAsia="Times New Roman" w:hAnsi="Cambria" w:cs="Times New Roman"/>
          <w:color w:val="000000"/>
          <w:sz w:val="28"/>
          <w:szCs w:val="28"/>
        </w:rPr>
      </w:pPr>
    </w:p>
    <w:p w:rsidR="00E33D5C" w:rsidRDefault="00E33D5C" w:rsidP="00F55A34">
      <w:pPr>
        <w:spacing w:after="0" w:line="240" w:lineRule="auto"/>
        <w:jc w:val="center"/>
        <w:rPr>
          <w:rFonts w:ascii="Cambria" w:eastAsia="Times New Roman" w:hAnsi="Cambria" w:cs="Times New Roman"/>
          <w:color w:val="000000"/>
          <w:sz w:val="28"/>
          <w:szCs w:val="28"/>
        </w:rPr>
      </w:pPr>
    </w:p>
    <w:p w:rsidR="00E33D5C" w:rsidRDefault="00E33D5C" w:rsidP="00F55A34">
      <w:pPr>
        <w:spacing w:after="0" w:line="240" w:lineRule="auto"/>
        <w:jc w:val="center"/>
        <w:rPr>
          <w:rFonts w:ascii="Cambria" w:eastAsia="Times New Roman" w:hAnsi="Cambria" w:cs="Times New Roman"/>
          <w:color w:val="000000"/>
          <w:sz w:val="28"/>
          <w:szCs w:val="28"/>
        </w:rPr>
      </w:pPr>
    </w:p>
    <w:p w:rsidR="00B27F7F" w:rsidRDefault="00F55A34" w:rsidP="00F55A34">
      <w:pPr>
        <w:spacing w:after="0" w:line="240" w:lineRule="auto"/>
        <w:jc w:val="center"/>
        <w:rPr>
          <w:rFonts w:ascii="Cambria" w:eastAsia="Times New Roman" w:hAnsi="Cambria" w:cs="Times New Roman"/>
          <w:color w:val="000000"/>
          <w:sz w:val="28"/>
          <w:szCs w:val="28"/>
        </w:rPr>
      </w:pPr>
      <w:r w:rsidRPr="00F55A34">
        <w:rPr>
          <w:rFonts w:ascii="Cambria" w:eastAsia="Times New Roman" w:hAnsi="Cambria" w:cs="Times New Roman"/>
          <w:color w:val="000000"/>
          <w:sz w:val="28"/>
          <w:szCs w:val="28"/>
        </w:rPr>
        <w:t>Peter L. Bates, MM, Director</w:t>
      </w:r>
      <w:r w:rsidRPr="00F55A34">
        <w:rPr>
          <w:rFonts w:ascii="Cambria" w:eastAsia="Times New Roman" w:hAnsi="Cambria" w:cs="Times New Roman"/>
          <w:color w:val="000000"/>
          <w:sz w:val="28"/>
          <w:szCs w:val="28"/>
        </w:rPr>
        <w:br/>
        <w:t>James W. Kosnik, DMA</w:t>
      </w:r>
      <w:r w:rsidRPr="00F55A34">
        <w:rPr>
          <w:rFonts w:ascii="Cambria" w:eastAsia="Times New Roman" w:hAnsi="Cambria" w:cs="Times New Roman"/>
          <w:color w:val="000000"/>
          <w:sz w:val="28"/>
          <w:szCs w:val="28"/>
        </w:rPr>
        <w:br/>
      </w:r>
      <w:r w:rsidR="0065002D">
        <w:rPr>
          <w:rFonts w:ascii="Cambria" w:eastAsia="Times New Roman" w:hAnsi="Cambria" w:cs="Times New Roman"/>
          <w:color w:val="000000"/>
          <w:sz w:val="28"/>
          <w:szCs w:val="28"/>
        </w:rPr>
        <w:t>Karen Black, DMA</w:t>
      </w:r>
      <w:r w:rsidRPr="00F55A34">
        <w:rPr>
          <w:rFonts w:ascii="Cambria" w:eastAsia="Times New Roman" w:hAnsi="Cambria" w:cs="Times New Roman"/>
          <w:color w:val="000000"/>
          <w:sz w:val="28"/>
          <w:szCs w:val="28"/>
        </w:rPr>
        <w:br/>
        <w:t>Gregory Zelek, BM</w:t>
      </w:r>
    </w:p>
    <w:p w:rsidR="00F55A34" w:rsidRDefault="00F55A34" w:rsidP="00F55A34">
      <w:pPr>
        <w:spacing w:after="0" w:line="240" w:lineRule="auto"/>
        <w:jc w:val="center"/>
        <w:rPr>
          <w:rFonts w:ascii="Cambria" w:eastAsia="Times New Roman" w:hAnsi="Cambria" w:cs="Times New Roman"/>
          <w:color w:val="000000"/>
          <w:sz w:val="24"/>
          <w:szCs w:val="24"/>
        </w:rPr>
      </w:pPr>
      <w:r w:rsidRPr="00F55A34">
        <w:rPr>
          <w:rFonts w:ascii="Cambria" w:eastAsia="Times New Roman" w:hAnsi="Cambria" w:cs="Times New Roman"/>
          <w:color w:val="000000"/>
          <w:sz w:val="28"/>
          <w:szCs w:val="28"/>
        </w:rPr>
        <w:t xml:space="preserve"> </w:t>
      </w:r>
      <w:r w:rsidRPr="00F55A34">
        <w:rPr>
          <w:rFonts w:ascii="Cambria" w:eastAsia="Times New Roman" w:hAnsi="Cambria" w:cs="Times New Roman"/>
          <w:color w:val="000000"/>
          <w:sz w:val="28"/>
          <w:szCs w:val="28"/>
        </w:rPr>
        <w:br/>
        <w:t>Eric Birk, FAGO, MM, Staff Support</w:t>
      </w:r>
      <w:r w:rsidRPr="00F55A34">
        <w:rPr>
          <w:rFonts w:ascii="Cambria" w:eastAsia="Times New Roman" w:hAnsi="Cambria" w:cs="Times New Roman"/>
          <w:color w:val="000000"/>
          <w:sz w:val="28"/>
          <w:szCs w:val="28"/>
        </w:rPr>
        <w:br/>
        <w:t>David K. Lamb, CAGO, DM</w:t>
      </w:r>
      <w:r w:rsidRPr="00F55A34">
        <w:rPr>
          <w:rFonts w:ascii="Cambria" w:eastAsia="Times New Roman" w:hAnsi="Cambria" w:cs="Times New Roman"/>
          <w:color w:val="000000"/>
        </w:rPr>
        <w:t>US</w:t>
      </w:r>
      <w:r w:rsidRPr="00F55A34">
        <w:rPr>
          <w:rFonts w:ascii="Cambria" w:eastAsia="Times New Roman" w:hAnsi="Cambria" w:cs="Times New Roman"/>
          <w:color w:val="000000"/>
        </w:rPr>
        <w:br/>
      </w:r>
      <w:r w:rsidRPr="00F55A34">
        <w:rPr>
          <w:rFonts w:ascii="Cambria" w:eastAsia="Times New Roman" w:hAnsi="Cambria" w:cs="Times New Roman"/>
          <w:color w:val="000000"/>
          <w:sz w:val="28"/>
          <w:szCs w:val="28"/>
        </w:rPr>
        <w:t>Councilor for Membership</w:t>
      </w:r>
      <w:r w:rsidRPr="00F55A34">
        <w:rPr>
          <w:rFonts w:ascii="Times New Roman" w:eastAsia="Times New Roman" w:hAnsi="Times New Roman" w:cs="Times New Roman"/>
          <w:sz w:val="24"/>
          <w:szCs w:val="24"/>
        </w:rPr>
        <w:br/>
      </w:r>
    </w:p>
    <w:p w:rsidR="00DC1E3A" w:rsidRPr="00F70DD5" w:rsidRDefault="00F55A34" w:rsidP="00F70DD5">
      <w:pPr>
        <w:rPr>
          <w:rFonts w:ascii="Cambria-Bold" w:eastAsia="Times New Roman" w:hAnsi="Cambria-Bold" w:cs="Times New Roman"/>
          <w:b/>
          <w:bCs/>
          <w:color w:val="000000"/>
          <w:sz w:val="28"/>
          <w:szCs w:val="26"/>
        </w:rPr>
      </w:pPr>
      <w:r>
        <w:rPr>
          <w:rFonts w:ascii="Cambria" w:eastAsia="Times New Roman" w:hAnsi="Cambria" w:cs="Times New Roman"/>
          <w:color w:val="000000"/>
          <w:sz w:val="24"/>
          <w:szCs w:val="24"/>
        </w:rPr>
        <w:br w:type="page"/>
      </w:r>
      <w:r w:rsidRPr="00F70DD5">
        <w:rPr>
          <w:rFonts w:ascii="Cambria-Bold" w:eastAsia="Times New Roman" w:hAnsi="Cambria-Bold" w:cs="Times New Roman"/>
          <w:b/>
          <w:bCs/>
          <w:color w:val="000000"/>
          <w:sz w:val="28"/>
          <w:szCs w:val="26"/>
        </w:rPr>
        <w:lastRenderedPageBreak/>
        <w:t>AGO Mission, Vision, and Value Proposition</w:t>
      </w:r>
    </w:p>
    <w:p w:rsidR="00DC1E3A" w:rsidRDefault="00DC1E3A" w:rsidP="00F55A34">
      <w:pPr>
        <w:spacing w:after="0" w:line="240" w:lineRule="auto"/>
        <w:rPr>
          <w:rFonts w:ascii="Cambria-Bold" w:eastAsia="Times New Roman" w:hAnsi="Cambria-Bold" w:cs="Times New Roman"/>
          <w:b/>
          <w:bCs/>
          <w:color w:val="000000"/>
          <w:sz w:val="24"/>
          <w:szCs w:val="24"/>
        </w:rPr>
      </w:pPr>
    </w:p>
    <w:p w:rsidR="00DC1E3A" w:rsidRDefault="00F55A34" w:rsidP="00F55A34">
      <w:pPr>
        <w:spacing w:after="0" w:line="240" w:lineRule="auto"/>
        <w:rPr>
          <w:rFonts w:ascii="Cambria-Bold" w:eastAsia="Times New Roman" w:hAnsi="Cambria-Bold" w:cs="Times New Roman"/>
          <w:b/>
          <w:bCs/>
          <w:color w:val="000000"/>
          <w:sz w:val="24"/>
          <w:szCs w:val="24"/>
        </w:rPr>
      </w:pPr>
      <w:r w:rsidRPr="00F55A34">
        <w:rPr>
          <w:rFonts w:ascii="Cambria-Bold" w:eastAsia="Times New Roman" w:hAnsi="Cambria-Bold" w:cs="Times New Roman"/>
          <w:b/>
          <w:bCs/>
          <w:color w:val="000000"/>
          <w:sz w:val="24"/>
          <w:szCs w:val="24"/>
        </w:rPr>
        <w:t>The mission of the American Guild of Organists is to foster a thriving</w:t>
      </w:r>
      <w:r w:rsidR="00DC1E3A">
        <w:rPr>
          <w:rFonts w:ascii="Cambria-Bold" w:eastAsia="Times New Roman" w:hAnsi="Cambria-Bold" w:cs="Times New Roman"/>
          <w:b/>
          <w:bCs/>
          <w:color w:val="000000"/>
          <w:sz w:val="24"/>
          <w:szCs w:val="24"/>
        </w:rPr>
        <w:t xml:space="preserve"> </w:t>
      </w:r>
      <w:r w:rsidRPr="00F55A34">
        <w:rPr>
          <w:rFonts w:ascii="Cambria-Bold" w:eastAsia="Times New Roman" w:hAnsi="Cambria-Bold" w:cs="Times New Roman"/>
          <w:b/>
          <w:bCs/>
          <w:color w:val="000000"/>
          <w:sz w:val="24"/>
          <w:szCs w:val="24"/>
        </w:rPr>
        <w:t>community of musicians who share their knowledge and inspire passion for</w:t>
      </w:r>
      <w:r w:rsidR="00DC1E3A">
        <w:rPr>
          <w:rFonts w:ascii="Cambria-Bold" w:eastAsia="Times New Roman" w:hAnsi="Cambria-Bold" w:cs="Times New Roman"/>
          <w:b/>
          <w:bCs/>
          <w:color w:val="000000"/>
          <w:sz w:val="24"/>
          <w:szCs w:val="24"/>
        </w:rPr>
        <w:t xml:space="preserve"> </w:t>
      </w:r>
      <w:r w:rsidRPr="00F55A34">
        <w:rPr>
          <w:rFonts w:ascii="Cambria-Bold" w:eastAsia="Times New Roman" w:hAnsi="Cambria-Bold" w:cs="Times New Roman"/>
          <w:b/>
          <w:bCs/>
          <w:color w:val="000000"/>
          <w:sz w:val="24"/>
          <w:szCs w:val="24"/>
        </w:rPr>
        <w:t>the organ.</w:t>
      </w:r>
    </w:p>
    <w:p w:rsidR="00BC743A" w:rsidRDefault="00BC743A" w:rsidP="00F55A34">
      <w:pPr>
        <w:spacing w:after="0" w:line="240" w:lineRule="auto"/>
        <w:rPr>
          <w:rFonts w:ascii="Cambria-Bold" w:eastAsia="Times New Roman" w:hAnsi="Cambria-Bold" w:cs="Times New Roman"/>
          <w:b/>
          <w:bCs/>
          <w:color w:val="000000"/>
          <w:sz w:val="24"/>
          <w:szCs w:val="24"/>
        </w:rPr>
      </w:pPr>
    </w:p>
    <w:p w:rsidR="00BC743A" w:rsidRDefault="00F55A34" w:rsidP="00F55A34">
      <w:pPr>
        <w:spacing w:after="0" w:line="240" w:lineRule="auto"/>
        <w:rPr>
          <w:rFonts w:ascii="Cambria-Bold" w:eastAsia="Times New Roman" w:hAnsi="Cambria-Bold" w:cs="Times New Roman"/>
          <w:b/>
          <w:bCs/>
          <w:color w:val="000000"/>
          <w:sz w:val="24"/>
          <w:szCs w:val="24"/>
        </w:rPr>
      </w:pPr>
      <w:r w:rsidRPr="00F55A34">
        <w:rPr>
          <w:rFonts w:ascii="Cambria-Bold" w:eastAsia="Times New Roman" w:hAnsi="Cambria-Bold" w:cs="Times New Roman"/>
          <w:b/>
          <w:bCs/>
          <w:color w:val="000000"/>
          <w:sz w:val="24"/>
          <w:szCs w:val="24"/>
        </w:rPr>
        <w:t>The vision of the American Guild of Organists is to engage, support, and uplift</w:t>
      </w:r>
      <w:r w:rsidR="00DC1E3A">
        <w:rPr>
          <w:rFonts w:ascii="Cambria-Bold" w:eastAsia="Times New Roman" w:hAnsi="Cambria-Bold" w:cs="Times New Roman"/>
          <w:b/>
          <w:bCs/>
          <w:color w:val="000000"/>
          <w:sz w:val="24"/>
          <w:szCs w:val="24"/>
        </w:rPr>
        <w:t xml:space="preserve"> </w:t>
      </w:r>
      <w:r w:rsidRPr="00F55A34">
        <w:rPr>
          <w:rFonts w:ascii="Cambria-Bold" w:eastAsia="Times New Roman" w:hAnsi="Cambria-Bold" w:cs="Times New Roman"/>
          <w:b/>
          <w:bCs/>
          <w:color w:val="000000"/>
          <w:sz w:val="24"/>
          <w:szCs w:val="24"/>
        </w:rPr>
        <w:t>every organist.</w:t>
      </w:r>
    </w:p>
    <w:p w:rsidR="00DC1E3A" w:rsidRDefault="00DC1E3A" w:rsidP="00F55A34">
      <w:pPr>
        <w:spacing w:after="0" w:line="240" w:lineRule="auto"/>
        <w:rPr>
          <w:rFonts w:ascii="Cambria-Bold" w:eastAsia="Times New Roman" w:hAnsi="Cambria-Bold" w:cs="Times New Roman"/>
          <w:b/>
          <w:bCs/>
          <w:color w:val="000000"/>
          <w:sz w:val="24"/>
          <w:szCs w:val="24"/>
        </w:rPr>
      </w:pPr>
    </w:p>
    <w:p w:rsidR="00DC1E3A" w:rsidRDefault="00F55A34" w:rsidP="00F55A34">
      <w:pPr>
        <w:spacing w:after="0" w:line="240" w:lineRule="auto"/>
        <w:rPr>
          <w:rFonts w:ascii="Cambria" w:eastAsia="Times New Roman" w:hAnsi="Cambria" w:cs="Times New Roman"/>
          <w:color w:val="000000"/>
          <w:sz w:val="24"/>
          <w:szCs w:val="24"/>
        </w:rPr>
      </w:pPr>
      <w:r w:rsidRPr="00F55A34">
        <w:rPr>
          <w:rFonts w:ascii="Cambria-Bold" w:eastAsia="Times New Roman" w:hAnsi="Cambria-Bold" w:cs="Times New Roman"/>
          <w:b/>
          <w:bCs/>
          <w:color w:val="000000"/>
          <w:sz w:val="24"/>
          <w:szCs w:val="24"/>
        </w:rPr>
        <w:t xml:space="preserve">Value Proposition </w:t>
      </w:r>
      <w:r w:rsidRPr="00F55A34">
        <w:rPr>
          <w:rFonts w:ascii="Cambria" w:eastAsia="Times New Roman" w:hAnsi="Cambria" w:cs="Times New Roman"/>
          <w:color w:val="000000"/>
          <w:sz w:val="24"/>
          <w:szCs w:val="24"/>
        </w:rPr>
        <w:t>(A Value Proposition is simply a promise of value to be</w:t>
      </w:r>
      <w:r w:rsidR="00DC1E3A">
        <w:rPr>
          <w:rFonts w:ascii="Cambria" w:eastAsia="Times New Roman" w:hAnsi="Cambria" w:cs="Times New Roman"/>
          <w:color w:val="000000"/>
          <w:sz w:val="24"/>
          <w:szCs w:val="24"/>
        </w:rPr>
        <w:t xml:space="preserve"> </w:t>
      </w:r>
      <w:r w:rsidRPr="00F55A34">
        <w:rPr>
          <w:rFonts w:ascii="Cambria" w:eastAsia="Times New Roman" w:hAnsi="Cambria" w:cs="Times New Roman"/>
          <w:color w:val="000000"/>
          <w:sz w:val="24"/>
          <w:szCs w:val="24"/>
        </w:rPr>
        <w:t>delivered–a statement of the specific benefits you can expect through AGO</w:t>
      </w:r>
      <w:r w:rsidR="00DC1E3A">
        <w:rPr>
          <w:rFonts w:ascii="Cambria" w:eastAsia="Times New Roman" w:hAnsi="Cambria" w:cs="Times New Roman"/>
          <w:color w:val="000000"/>
          <w:sz w:val="24"/>
          <w:szCs w:val="24"/>
        </w:rPr>
        <w:t xml:space="preserve"> </w:t>
      </w:r>
      <w:r w:rsidRPr="00F55A34">
        <w:rPr>
          <w:rFonts w:ascii="Cambria" w:eastAsia="Times New Roman" w:hAnsi="Cambria" w:cs="Times New Roman"/>
          <w:color w:val="000000"/>
          <w:sz w:val="24"/>
          <w:szCs w:val="24"/>
        </w:rPr>
        <w:t>membership.)</w:t>
      </w:r>
    </w:p>
    <w:p w:rsidR="00BC743A" w:rsidRDefault="00BC743A" w:rsidP="00F55A34">
      <w:pPr>
        <w:spacing w:after="0" w:line="240" w:lineRule="auto"/>
        <w:rPr>
          <w:rFonts w:ascii="Cambria-Bold" w:eastAsia="Times New Roman" w:hAnsi="Cambria-Bold" w:cs="Times New Roman"/>
          <w:b/>
          <w:bCs/>
          <w:color w:val="000000"/>
          <w:sz w:val="24"/>
          <w:szCs w:val="24"/>
        </w:rPr>
      </w:pPr>
    </w:p>
    <w:p w:rsidR="00DC1E3A" w:rsidRPr="00F70DD5" w:rsidRDefault="00F55A34" w:rsidP="00F55A34">
      <w:pPr>
        <w:spacing w:after="0" w:line="240" w:lineRule="auto"/>
        <w:rPr>
          <w:rFonts w:ascii="Cambria" w:eastAsia="Times New Roman" w:hAnsi="Cambria" w:cs="Times New Roman"/>
          <w:color w:val="000000"/>
          <w:sz w:val="24"/>
        </w:rPr>
      </w:pPr>
      <w:r w:rsidRPr="00F55A34">
        <w:rPr>
          <w:rFonts w:ascii="Cambria-Bold" w:eastAsia="Times New Roman" w:hAnsi="Cambria-Bold" w:cs="Times New Roman"/>
          <w:b/>
          <w:bCs/>
          <w:color w:val="000000"/>
          <w:sz w:val="24"/>
          <w:szCs w:val="24"/>
        </w:rPr>
        <w:t>As a member of the American Guild of Organists you can</w:t>
      </w:r>
      <w:r w:rsidRPr="00F55A34">
        <w:rPr>
          <w:rFonts w:ascii="Cambria-Bold" w:eastAsia="Times New Roman" w:hAnsi="Cambria-Bold" w:cs="Times New Roman"/>
          <w:b/>
          <w:bCs/>
          <w:color w:val="000000"/>
          <w:sz w:val="24"/>
          <w:szCs w:val="24"/>
        </w:rPr>
        <w:br/>
      </w:r>
      <w:r w:rsidR="00BC743A" w:rsidRPr="00F70DD5">
        <w:rPr>
          <w:rFonts w:ascii="Palatino Linotype" w:eastAsia="Times New Roman" w:hAnsi="Palatino Linotype" w:cs="Times New Roman"/>
          <w:color w:val="000000"/>
          <w:szCs w:val="20"/>
        </w:rPr>
        <w:t>●</w:t>
      </w:r>
      <w:r w:rsidRPr="00F70DD5">
        <w:rPr>
          <w:rFonts w:ascii="Wingdings-Regular" w:eastAsia="Times New Roman" w:hAnsi="Wingdings-Regular" w:cs="Times New Roman"/>
          <w:color w:val="000000"/>
          <w:szCs w:val="20"/>
        </w:rPr>
        <w:t></w:t>
      </w:r>
      <w:r w:rsidRPr="00F70DD5">
        <w:rPr>
          <w:rFonts w:ascii="Cambria" w:eastAsia="Times New Roman" w:hAnsi="Cambria" w:cs="Times New Roman"/>
          <w:color w:val="000000"/>
          <w:sz w:val="24"/>
        </w:rPr>
        <w:t>connect with other organists</w:t>
      </w:r>
    </w:p>
    <w:p w:rsidR="00DC1E3A" w:rsidRPr="00F70DD5"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enhance your skills as an organist and choral conductor</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celebrate the organ in historic and evolving contexts</w:t>
      </w:r>
    </w:p>
    <w:p w:rsidR="00DC1E3A" w:rsidRDefault="00BC743A" w:rsidP="00F55A34">
      <w:pPr>
        <w:spacing w:after="0" w:line="240" w:lineRule="auto"/>
        <w:rPr>
          <w:rFonts w:ascii="Cambria-Italic" w:eastAsia="Times New Roman" w:hAnsi="Cambria-Italic" w:cs="Times New Roman"/>
          <w:i/>
          <w:iCs/>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 xml:space="preserve">discover news of the organ and choral world online and in </w:t>
      </w:r>
      <w:r w:rsidR="00F55A34" w:rsidRPr="00F70DD5">
        <w:rPr>
          <w:rFonts w:ascii="Cambria-Italic" w:eastAsia="Times New Roman" w:hAnsi="Cambria-Italic" w:cs="Times New Roman"/>
          <w:i/>
          <w:iCs/>
          <w:color w:val="000000"/>
          <w:sz w:val="24"/>
        </w:rPr>
        <w:t>The American Organist</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nurture new organists of all ages</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share knowledge and expertise</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enjoy camaraderie at chapter events and conventions</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find inspiration and challenge</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receive encouragement from colleagues</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experience great organs and organists</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access career opportunities and job listings</w:t>
      </w:r>
    </w:p>
    <w:p w:rsidR="00DC1E3A" w:rsidRDefault="00BC743A" w:rsidP="00F55A34">
      <w:pPr>
        <w:spacing w:after="0" w:line="240" w:lineRule="auto"/>
        <w:rPr>
          <w:rFonts w:ascii="Cambria" w:eastAsia="Times New Roman" w:hAnsi="Cambria" w:cs="Times New Roman"/>
          <w:color w:val="000000"/>
          <w:sz w:val="24"/>
        </w:rPr>
      </w:pPr>
      <w:r w:rsidRPr="00F70DD5">
        <w:rPr>
          <w:rFonts w:ascii="Palatino Linotype" w:eastAsia="Times New Roman" w:hAnsi="Palatino Linotype" w:cs="Times New Roman"/>
          <w:color w:val="000000"/>
          <w:szCs w:val="20"/>
        </w:rPr>
        <w:t>●</w:t>
      </w:r>
      <w:r w:rsidR="00F55A34" w:rsidRPr="00F70DD5">
        <w:rPr>
          <w:rFonts w:ascii="Wingdings-Regular" w:eastAsia="Times New Roman" w:hAnsi="Wingdings-Regular" w:cs="Times New Roman"/>
          <w:color w:val="000000"/>
          <w:szCs w:val="20"/>
        </w:rPr>
        <w:t></w:t>
      </w:r>
      <w:r w:rsidR="00F55A34" w:rsidRPr="00F70DD5">
        <w:rPr>
          <w:rFonts w:ascii="Cambria" w:eastAsia="Times New Roman" w:hAnsi="Cambria" w:cs="Times New Roman"/>
          <w:color w:val="000000"/>
          <w:sz w:val="24"/>
        </w:rPr>
        <w:t>earn professional credentials through AGO certification</w:t>
      </w:r>
    </w:p>
    <w:p w:rsidR="00DC1E3A" w:rsidRDefault="00DC1E3A" w:rsidP="00F55A34">
      <w:pPr>
        <w:spacing w:after="0" w:line="240" w:lineRule="auto"/>
        <w:rPr>
          <w:rFonts w:ascii="Cambria" w:eastAsia="Times New Roman" w:hAnsi="Cambria" w:cs="Times New Roman"/>
          <w:color w:val="000000"/>
          <w:sz w:val="24"/>
          <w:szCs w:val="24"/>
        </w:rPr>
      </w:pPr>
    </w:p>
    <w:p w:rsidR="00BC743A" w:rsidRDefault="00F55A34" w:rsidP="00F55A34">
      <w:pPr>
        <w:spacing w:after="0" w:line="240" w:lineRule="auto"/>
        <w:rPr>
          <w:rFonts w:ascii="Cambria-Bold" w:eastAsia="Times New Roman" w:hAnsi="Cambria-Bold" w:cs="Times New Roman"/>
          <w:b/>
          <w:bCs/>
          <w:color w:val="000000"/>
          <w:sz w:val="28"/>
          <w:szCs w:val="28"/>
        </w:rPr>
      </w:pPr>
      <w:r w:rsidRPr="00F55A34">
        <w:rPr>
          <w:rFonts w:ascii="Cambria" w:eastAsia="Times New Roman" w:hAnsi="Cambria" w:cs="Times New Roman"/>
          <w:color w:val="000000"/>
          <w:sz w:val="24"/>
          <w:szCs w:val="24"/>
        </w:rPr>
        <w:t>Approved by National Council May 9, 2016; revised by National Council June 7,</w:t>
      </w:r>
      <w:r w:rsidR="00BC743A">
        <w:rPr>
          <w:rFonts w:ascii="Cambria" w:eastAsia="Times New Roman" w:hAnsi="Cambria" w:cs="Times New Roman"/>
          <w:color w:val="000000"/>
          <w:sz w:val="24"/>
          <w:szCs w:val="24"/>
        </w:rPr>
        <w:t xml:space="preserve"> </w:t>
      </w:r>
      <w:r w:rsidRPr="00F55A34">
        <w:rPr>
          <w:rFonts w:ascii="Cambria" w:eastAsia="Times New Roman" w:hAnsi="Cambria" w:cs="Times New Roman"/>
          <w:color w:val="000000"/>
          <w:sz w:val="24"/>
          <w:szCs w:val="24"/>
        </w:rPr>
        <w:t>2016.</w:t>
      </w:r>
    </w:p>
    <w:p w:rsidR="00DC1E3A" w:rsidRDefault="00DC1E3A" w:rsidP="00F55A34">
      <w:pPr>
        <w:spacing w:after="0" w:line="240" w:lineRule="auto"/>
        <w:rPr>
          <w:rFonts w:ascii="Cambria-Bold" w:eastAsia="Times New Roman" w:hAnsi="Cambria-Bold" w:cs="Times New Roman"/>
          <w:b/>
          <w:bCs/>
          <w:color w:val="000000"/>
          <w:sz w:val="28"/>
          <w:szCs w:val="28"/>
        </w:rPr>
      </w:pPr>
      <w:r w:rsidRPr="001D713C">
        <w:rPr>
          <w:rFonts w:ascii="Herculanum" w:hAnsi="Herculanum"/>
          <w:b/>
          <w:noProof/>
          <w:sz w:val="56"/>
        </w:rPr>
        <w:drawing>
          <wp:anchor distT="0" distB="0" distL="114300" distR="114300" simplePos="0" relativeHeight="251659264" behindDoc="0" locked="0" layoutInCell="1" allowOverlap="1" wp14:anchorId="4DE6D6E9" wp14:editId="2BCF767F">
            <wp:simplePos x="0" y="0"/>
            <wp:positionH relativeFrom="margin">
              <wp:posOffset>2524125</wp:posOffset>
            </wp:positionH>
            <wp:positionV relativeFrom="paragraph">
              <wp:posOffset>194945</wp:posOffset>
            </wp:positionV>
            <wp:extent cx="1391285" cy="1970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285" cy="19704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DC1E3A" w:rsidP="00F55A34">
      <w:pPr>
        <w:spacing w:after="0" w:line="240" w:lineRule="auto"/>
        <w:rPr>
          <w:rFonts w:ascii="Cambria-Bold" w:eastAsia="Times New Roman" w:hAnsi="Cambria-Bold" w:cs="Times New Roman"/>
          <w:b/>
          <w:bCs/>
          <w:color w:val="000000"/>
          <w:sz w:val="28"/>
          <w:szCs w:val="28"/>
        </w:rPr>
      </w:pPr>
    </w:p>
    <w:p w:rsidR="00DC1E3A" w:rsidRDefault="00F55A34" w:rsidP="00F55A34">
      <w:pPr>
        <w:spacing w:after="0" w:line="240" w:lineRule="auto"/>
        <w:rPr>
          <w:rFonts w:ascii="Cambria" w:eastAsia="Times New Roman" w:hAnsi="Cambria" w:cs="Times New Roman"/>
          <w:color w:val="000000"/>
          <w:sz w:val="24"/>
          <w:szCs w:val="24"/>
        </w:rPr>
      </w:pPr>
      <w:r w:rsidRPr="00F55A34">
        <w:rPr>
          <w:rFonts w:ascii="Cambria-Bold" w:eastAsia="Times New Roman" w:hAnsi="Cambria-Bold" w:cs="Times New Roman"/>
          <w:b/>
          <w:bCs/>
          <w:color w:val="000000"/>
          <w:sz w:val="28"/>
          <w:szCs w:val="28"/>
        </w:rPr>
        <w:t>AMERICAN GUILD OF ORGANISTS</w:t>
      </w:r>
      <w:r w:rsidRPr="00F55A34">
        <w:rPr>
          <w:rFonts w:ascii="Cambria-Bold" w:eastAsia="Times New Roman" w:hAnsi="Cambria-Bold" w:cs="Times New Roman"/>
          <w:b/>
          <w:bCs/>
          <w:color w:val="000000"/>
          <w:sz w:val="28"/>
          <w:szCs w:val="28"/>
        </w:rPr>
        <w:br/>
      </w:r>
      <w:r w:rsidRPr="00F55A34">
        <w:rPr>
          <w:rFonts w:ascii="Cambria" w:eastAsia="Times New Roman" w:hAnsi="Cambria" w:cs="Times New Roman"/>
          <w:color w:val="000000"/>
          <w:sz w:val="24"/>
          <w:szCs w:val="24"/>
        </w:rPr>
        <w:t xml:space="preserve">National Headquarters and </w:t>
      </w:r>
      <w:r w:rsidRPr="00F70DD5">
        <w:rPr>
          <w:rFonts w:ascii="Cambria-Italic" w:eastAsia="Times New Roman" w:hAnsi="Cambria-Italic" w:cs="Times New Roman"/>
          <w:iCs/>
          <w:smallCaps/>
          <w:color w:val="000000"/>
          <w:sz w:val="24"/>
          <w:szCs w:val="24"/>
        </w:rPr>
        <w:t>The American Organist</w:t>
      </w:r>
      <w:r w:rsidRPr="00F55A34">
        <w:rPr>
          <w:rFonts w:ascii="Cambria-Italic" w:eastAsia="Times New Roman" w:hAnsi="Cambria-Italic" w:cs="Times New Roman"/>
          <w:i/>
          <w:iCs/>
          <w:color w:val="000000"/>
          <w:sz w:val="24"/>
          <w:szCs w:val="24"/>
        </w:rPr>
        <w:t xml:space="preserve"> </w:t>
      </w:r>
      <w:r w:rsidRPr="00F55A34">
        <w:rPr>
          <w:rFonts w:ascii="Cambria" w:eastAsia="Times New Roman" w:hAnsi="Cambria" w:cs="Times New Roman"/>
          <w:color w:val="000000"/>
          <w:sz w:val="24"/>
          <w:szCs w:val="24"/>
        </w:rPr>
        <w:t>Magazine</w:t>
      </w:r>
    </w:p>
    <w:p w:rsidR="00DC1E3A" w:rsidRDefault="00F55A34" w:rsidP="00F55A34">
      <w:pPr>
        <w:spacing w:after="0" w:line="240" w:lineRule="auto"/>
        <w:rPr>
          <w:rFonts w:ascii="Cambria" w:eastAsia="Times New Roman" w:hAnsi="Cambria" w:cs="Times New Roman"/>
          <w:color w:val="000000"/>
          <w:sz w:val="24"/>
          <w:szCs w:val="24"/>
        </w:rPr>
      </w:pPr>
      <w:r w:rsidRPr="00F55A34">
        <w:rPr>
          <w:rFonts w:ascii="Cambria" w:eastAsia="Times New Roman" w:hAnsi="Cambria" w:cs="Times New Roman"/>
          <w:color w:val="000000"/>
          <w:sz w:val="24"/>
          <w:szCs w:val="24"/>
        </w:rPr>
        <w:t>475 Riverside Drive, Suite 1260, New York, NY 10115</w:t>
      </w:r>
    </w:p>
    <w:p w:rsidR="00DC1E3A" w:rsidRDefault="00F55A34" w:rsidP="00F55A34">
      <w:pPr>
        <w:spacing w:after="0" w:line="240" w:lineRule="auto"/>
        <w:rPr>
          <w:rFonts w:ascii="Cambria" w:eastAsia="Times New Roman" w:hAnsi="Cambria" w:cs="Times New Roman"/>
          <w:color w:val="000000"/>
          <w:sz w:val="24"/>
          <w:szCs w:val="24"/>
        </w:rPr>
      </w:pPr>
      <w:r w:rsidRPr="00F55A34">
        <w:rPr>
          <w:rFonts w:ascii="Cambria" w:eastAsia="Times New Roman" w:hAnsi="Cambria" w:cs="Times New Roman"/>
          <w:color w:val="000000"/>
          <w:sz w:val="24"/>
          <w:szCs w:val="24"/>
        </w:rPr>
        <w:t>PHONE 212.870.2310 FAX 212.870.2163 E-MAIL info@agohq.org</w:t>
      </w:r>
    </w:p>
    <w:p w:rsidR="00DC1E3A" w:rsidRDefault="00F55A34" w:rsidP="00F55A34">
      <w:pPr>
        <w:spacing w:after="0" w:line="240" w:lineRule="auto"/>
        <w:rPr>
          <w:rFonts w:ascii="Cambria" w:eastAsia="Times New Roman" w:hAnsi="Cambria" w:cs="Times New Roman"/>
          <w:color w:val="000000"/>
          <w:sz w:val="24"/>
          <w:szCs w:val="24"/>
        </w:rPr>
      </w:pPr>
      <w:r w:rsidRPr="00F55A34">
        <w:rPr>
          <w:rFonts w:ascii="Cambria" w:eastAsia="Times New Roman" w:hAnsi="Cambria" w:cs="Times New Roman"/>
          <w:color w:val="000000"/>
          <w:sz w:val="24"/>
          <w:szCs w:val="24"/>
        </w:rPr>
        <w:t>INTERNET http: //www.agohq.org</w:t>
      </w:r>
    </w:p>
    <w:p w:rsidR="00DC1E3A" w:rsidRDefault="00F55A34">
      <w:pPr>
        <w:spacing w:after="0" w:line="240" w:lineRule="auto"/>
        <w:rPr>
          <w:rFonts w:ascii="Cambria-Bold" w:eastAsia="Times New Roman" w:hAnsi="Cambria-Bold" w:cs="Times New Roman"/>
          <w:b/>
          <w:bCs/>
          <w:color w:val="000000"/>
          <w:sz w:val="30"/>
          <w:szCs w:val="28"/>
        </w:rPr>
      </w:pPr>
      <w:r w:rsidRPr="00F70DD5">
        <w:rPr>
          <w:rFonts w:ascii="Cambria-Bold" w:eastAsia="Times New Roman" w:hAnsi="Cambria-Bold" w:cs="Times New Roman"/>
          <w:b/>
          <w:bCs/>
          <w:color w:val="000000"/>
          <w:sz w:val="30"/>
          <w:szCs w:val="28"/>
        </w:rPr>
        <w:lastRenderedPageBreak/>
        <w:t>TABLE OF CONTENTS</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55A34">
        <w:rPr>
          <w:rFonts w:ascii="Cambria-Bold" w:eastAsia="Times New Roman" w:hAnsi="Cambria-Bold" w:cs="Times New Roman"/>
          <w:b/>
          <w:bCs/>
          <w:color w:val="000000"/>
          <w:sz w:val="28"/>
          <w:szCs w:val="28"/>
        </w:rPr>
        <w:br/>
      </w:r>
      <w:r w:rsidRPr="00F70DD5">
        <w:rPr>
          <w:rFonts w:ascii="Cambria" w:eastAsia="Times New Roman" w:hAnsi="Cambria" w:cs="Times New Roman"/>
          <w:color w:val="000000"/>
          <w:sz w:val="28"/>
          <w:szCs w:val="24"/>
        </w:rPr>
        <w:t xml:space="preserve">Invitation from CoSSR to Join the Jubilee Family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Mission Statement of the American Guild Organists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2</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Handbook Table of Contents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3</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Welcome to January Jubilee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4</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Highlights of January Jubilee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4</w:t>
      </w:r>
      <w:bookmarkStart w:id="0" w:name="_GoBack"/>
      <w:bookmarkEnd w:id="0"/>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Aims of January Jubilee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5</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Leadership for January Jubilee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5</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Timeline for January Jubilee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9</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Jubilee Schedule (sample)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10</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Universal Policy on Diversity</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10</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Jubilee Financial Budget (sample</w:t>
      </w:r>
      <w:r w:rsidR="007A5595">
        <w:rPr>
          <w:rFonts w:ascii="Cambria" w:eastAsia="Times New Roman" w:hAnsi="Cambria" w:cs="Times New Roman"/>
          <w:color w:val="000000"/>
          <w:sz w:val="28"/>
          <w:szCs w:val="24"/>
        </w:rPr>
        <w:t xml:space="preserve">: </w:t>
      </w:r>
      <w:r w:rsidRPr="00F70DD5">
        <w:rPr>
          <w:rFonts w:ascii="Cambria" w:eastAsia="Times New Roman" w:hAnsi="Cambria" w:cs="Times New Roman"/>
          <w:color w:val="000000"/>
          <w:sz w:val="28"/>
          <w:szCs w:val="24"/>
        </w:rPr>
        <w:t>Great</w:t>
      </w:r>
      <w:r w:rsidR="007A5595">
        <w:rPr>
          <w:rFonts w:ascii="Cambria" w:eastAsia="Times New Roman" w:hAnsi="Cambria" w:cs="Times New Roman"/>
          <w:color w:val="000000"/>
          <w:sz w:val="28"/>
          <w:szCs w:val="24"/>
        </w:rPr>
        <w:t>er</w:t>
      </w:r>
      <w:r w:rsidRPr="00F70DD5">
        <w:rPr>
          <w:rFonts w:ascii="Cambria" w:eastAsia="Times New Roman" w:hAnsi="Cambria" w:cs="Times New Roman"/>
          <w:color w:val="000000"/>
          <w:sz w:val="28"/>
          <w:szCs w:val="24"/>
        </w:rPr>
        <w:t xml:space="preserve"> Kansas City AGO Jubilee2014)</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11</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Application to Host a January Jubilee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12</w:t>
      </w:r>
    </w:p>
    <w:p w:rsidR="00DC1E3A"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Final Report</w:t>
      </w:r>
      <w:r w:rsidR="00117466">
        <w:rPr>
          <w:rFonts w:ascii="Cambria" w:eastAsia="Times New Roman" w:hAnsi="Cambria" w:cs="Times New Roman"/>
          <w:color w:val="000000"/>
          <w:sz w:val="28"/>
          <w:szCs w:val="24"/>
        </w:rPr>
        <w:t xml:space="preserv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13</w:t>
      </w:r>
    </w:p>
    <w:p w:rsidR="007A5595"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Evaluation of January Jubilee for Packets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14</w:t>
      </w:r>
    </w:p>
    <w:p w:rsidR="007A5595"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January Jubilee Online Grant Application Form (Sample)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15</w:t>
      </w:r>
    </w:p>
    <w:p w:rsidR="007A5595" w:rsidRDefault="00F55A34" w:rsidP="00F70DD5">
      <w:pPr>
        <w:tabs>
          <w:tab w:val="right" w:leader="dot" w:pos="9360"/>
        </w:tabs>
        <w:spacing w:after="0" w:line="240" w:lineRule="auto"/>
        <w:rPr>
          <w:rFonts w:ascii="Cambria" w:eastAsia="Times New Roman" w:hAnsi="Cambria" w:cs="Times New Roman"/>
          <w:color w:val="000000"/>
          <w:sz w:val="28"/>
          <w:szCs w:val="24"/>
        </w:rPr>
      </w:pPr>
      <w:r w:rsidRPr="00F70DD5">
        <w:rPr>
          <w:rFonts w:ascii="Cambria" w:eastAsia="Times New Roman" w:hAnsi="Cambria" w:cs="Times New Roman"/>
          <w:color w:val="000000"/>
          <w:sz w:val="28"/>
          <w:szCs w:val="24"/>
        </w:rPr>
        <w:t xml:space="preserve">January Jubilee Budget Form for Grant Requests (Sample) </w:t>
      </w:r>
      <w:r w:rsidR="00E33D5C" w:rsidRPr="00F70DD5">
        <w:rPr>
          <w:rFonts w:ascii="Cambria" w:eastAsia="Times New Roman" w:hAnsi="Cambria" w:cs="Times New Roman"/>
          <w:color w:val="000000"/>
          <w:sz w:val="28"/>
          <w:szCs w:val="24"/>
        </w:rPr>
        <w:tab/>
      </w:r>
      <w:r w:rsidRPr="00F70DD5">
        <w:rPr>
          <w:rFonts w:ascii="Cambria" w:eastAsia="Times New Roman" w:hAnsi="Cambria" w:cs="Times New Roman"/>
          <w:color w:val="000000"/>
          <w:sz w:val="28"/>
          <w:szCs w:val="24"/>
        </w:rPr>
        <w:t>16</w:t>
      </w:r>
    </w:p>
    <w:p w:rsidR="00E33D5C" w:rsidRDefault="00E33D5C" w:rsidP="00F70DD5">
      <w:pPr>
        <w:tabs>
          <w:tab w:val="right" w:leader="dot" w:pos="9360"/>
        </w:tabs>
        <w:spacing w:after="0" w:line="240" w:lineRule="auto"/>
        <w:rPr>
          <w:rFonts w:ascii="LucidaHandwriting-Italic" w:eastAsia="Times New Roman" w:hAnsi="LucidaHandwriting-Italic" w:cs="Times New Roman"/>
          <w:i/>
          <w:iCs/>
          <w:color w:val="000000"/>
          <w:sz w:val="20"/>
          <w:szCs w:val="20"/>
        </w:rPr>
      </w:pPr>
    </w:p>
    <w:p w:rsidR="00E33D5C" w:rsidRDefault="00E33D5C" w:rsidP="00F70DD5">
      <w:pPr>
        <w:tabs>
          <w:tab w:val="right" w:leader="dot" w:pos="9360"/>
        </w:tabs>
        <w:spacing w:after="0" w:line="240" w:lineRule="auto"/>
        <w:rPr>
          <w:rFonts w:ascii="LucidaHandwriting-Italic" w:eastAsia="Times New Roman" w:hAnsi="LucidaHandwriting-Italic" w:cs="Times New Roman"/>
          <w:i/>
          <w:iCs/>
          <w:color w:val="000000"/>
          <w:sz w:val="24"/>
          <w:szCs w:val="20"/>
        </w:rPr>
      </w:pPr>
    </w:p>
    <w:p w:rsidR="00E33D5C" w:rsidRDefault="00E33D5C" w:rsidP="00F70DD5">
      <w:pPr>
        <w:tabs>
          <w:tab w:val="right" w:leader="dot" w:pos="9360"/>
        </w:tabs>
        <w:spacing w:after="0" w:line="240" w:lineRule="auto"/>
        <w:rPr>
          <w:rFonts w:ascii="LucidaHandwriting-Italic" w:eastAsia="Times New Roman" w:hAnsi="LucidaHandwriting-Italic" w:cs="Times New Roman"/>
          <w:i/>
          <w:iCs/>
          <w:color w:val="000000"/>
          <w:sz w:val="24"/>
          <w:szCs w:val="20"/>
        </w:rPr>
      </w:pPr>
    </w:p>
    <w:p w:rsidR="00E33D5C" w:rsidRDefault="00E33D5C" w:rsidP="00F70DD5">
      <w:pPr>
        <w:tabs>
          <w:tab w:val="right" w:leader="dot" w:pos="9360"/>
        </w:tabs>
        <w:spacing w:after="0" w:line="240" w:lineRule="auto"/>
        <w:rPr>
          <w:rFonts w:ascii="LucidaHandwriting-Italic" w:eastAsia="Times New Roman" w:hAnsi="LucidaHandwriting-Italic" w:cs="Times New Roman"/>
          <w:i/>
          <w:iCs/>
          <w:color w:val="000000"/>
          <w:sz w:val="24"/>
          <w:szCs w:val="20"/>
        </w:rPr>
      </w:pPr>
    </w:p>
    <w:p w:rsidR="00F55A34" w:rsidRPr="00F70DD5" w:rsidRDefault="00F55A34" w:rsidP="00F70DD5">
      <w:pPr>
        <w:tabs>
          <w:tab w:val="right" w:leader="dot" w:pos="9360"/>
        </w:tabs>
        <w:spacing w:after="0" w:line="240" w:lineRule="auto"/>
        <w:rPr>
          <w:rFonts w:asciiTheme="majorHAnsi" w:eastAsia="Times New Roman" w:hAnsiTheme="majorHAnsi" w:cs="Times New Roman"/>
          <w:b/>
          <w:color w:val="000000"/>
          <w:sz w:val="24"/>
          <w:szCs w:val="24"/>
        </w:rPr>
      </w:pPr>
      <w:r w:rsidRPr="00F70DD5">
        <w:rPr>
          <w:rFonts w:asciiTheme="majorHAnsi" w:eastAsia="Times New Roman" w:hAnsiTheme="majorHAnsi" w:cs="Times New Roman"/>
          <w:b/>
          <w:i/>
          <w:iCs/>
          <w:color w:val="000000"/>
          <w:sz w:val="28"/>
          <w:szCs w:val="20"/>
        </w:rPr>
        <w:t>The American Guild of Organists, through January Jubilee</w:t>
      </w:r>
      <w:r w:rsidR="00DC1E3A" w:rsidRPr="00F70DD5">
        <w:rPr>
          <w:rFonts w:asciiTheme="majorHAnsi" w:eastAsia="Times New Roman" w:hAnsiTheme="majorHAnsi" w:cs="Times New Roman"/>
          <w:b/>
          <w:i/>
          <w:iCs/>
          <w:color w:val="000000"/>
          <w:sz w:val="28"/>
          <w:szCs w:val="20"/>
        </w:rPr>
        <w:t>,</w:t>
      </w:r>
      <w:r w:rsidRPr="00F70DD5">
        <w:rPr>
          <w:rFonts w:asciiTheme="majorHAnsi" w:eastAsia="Times New Roman" w:hAnsiTheme="majorHAnsi" w:cs="Times New Roman"/>
          <w:b/>
          <w:i/>
          <w:iCs/>
          <w:color w:val="000000"/>
          <w:sz w:val="28"/>
          <w:szCs w:val="20"/>
        </w:rPr>
        <w:t xml:space="preserve"> proudly supports</w:t>
      </w:r>
      <w:r w:rsidR="00DC1E3A">
        <w:rPr>
          <w:rFonts w:asciiTheme="majorHAnsi" w:eastAsia="Times New Roman" w:hAnsiTheme="majorHAnsi" w:cs="Times New Roman"/>
          <w:b/>
          <w:i/>
          <w:iCs/>
          <w:color w:val="000000"/>
          <w:sz w:val="28"/>
          <w:szCs w:val="20"/>
        </w:rPr>
        <w:t xml:space="preserve"> </w:t>
      </w:r>
      <w:r w:rsidRPr="00F70DD5">
        <w:rPr>
          <w:rFonts w:asciiTheme="majorHAnsi" w:eastAsia="Times New Roman" w:hAnsiTheme="majorHAnsi" w:cs="Times New Roman"/>
          <w:b/>
          <w:i/>
          <w:iCs/>
          <w:color w:val="000000"/>
          <w:sz w:val="28"/>
          <w:szCs w:val="20"/>
        </w:rPr>
        <w:t>the part time musician.</w:t>
      </w:r>
      <w:r w:rsidRPr="00F70DD5">
        <w:rPr>
          <w:rFonts w:asciiTheme="majorHAnsi" w:eastAsia="Times New Roman" w:hAnsiTheme="majorHAnsi" w:cs="Times New Roman"/>
          <w:b/>
          <w:sz w:val="32"/>
          <w:szCs w:val="24"/>
        </w:rPr>
        <w:br/>
      </w:r>
    </w:p>
    <w:p w:rsidR="00F55A34" w:rsidRDefault="00F55A34">
      <w:pPr>
        <w:rPr>
          <w:rFonts w:ascii="Cambria" w:eastAsia="Times New Roman" w:hAnsi="Cambria" w:cs="Times New Roman"/>
          <w:color w:val="000000"/>
          <w:sz w:val="24"/>
          <w:szCs w:val="24"/>
        </w:rPr>
      </w:pPr>
      <w:r>
        <w:rPr>
          <w:rFonts w:ascii="Cambria" w:eastAsia="Times New Roman" w:hAnsi="Cambria" w:cs="Times New Roman"/>
          <w:color w:val="000000"/>
          <w:sz w:val="24"/>
          <w:szCs w:val="24"/>
        </w:rPr>
        <w:br w:type="page"/>
      </w:r>
    </w:p>
    <w:p w:rsidR="00E33D5C" w:rsidRPr="00F70DD5" w:rsidRDefault="00F55A34" w:rsidP="00F70DD5">
      <w:pPr>
        <w:spacing w:after="120" w:line="240" w:lineRule="auto"/>
        <w:rPr>
          <w:rFonts w:ascii="Times New Roman" w:eastAsia="Times New Roman" w:hAnsi="Times New Roman" w:cs="Times New Roman"/>
          <w:b/>
          <w:bCs/>
          <w:color w:val="000000"/>
          <w:sz w:val="26"/>
          <w:szCs w:val="24"/>
        </w:rPr>
      </w:pPr>
      <w:r w:rsidRPr="00F70DD5">
        <w:rPr>
          <w:rFonts w:ascii="Times New Roman" w:eastAsia="Times New Roman" w:hAnsi="Times New Roman" w:cs="Times New Roman"/>
          <w:b/>
          <w:bCs/>
          <w:color w:val="000000"/>
          <w:sz w:val="26"/>
          <w:szCs w:val="24"/>
        </w:rPr>
        <w:lastRenderedPageBreak/>
        <w:t>PURPOSE</w:t>
      </w:r>
    </w:p>
    <w:p w:rsidR="00E33D5C" w:rsidRPr="00F70DD5" w:rsidDel="00BE07CA" w:rsidRDefault="00F55A34" w:rsidP="00BE07CA">
      <w:pPr>
        <w:spacing w:after="240" w:line="240" w:lineRule="auto"/>
        <w:rPr>
          <w:del w:id="1" w:author="Eric Birk" w:date="2019-08-28T16:43:00Z"/>
          <w:rFonts w:ascii="Times New Roman" w:eastAsia="Times New Roman" w:hAnsi="Times New Roman" w:cs="Times New Roman"/>
          <w:color w:val="000000"/>
          <w:sz w:val="24"/>
          <w:szCs w:val="24"/>
        </w:rPr>
        <w:pPrChange w:id="2" w:author="Eric Birk" w:date="2019-08-28T16:43:00Z">
          <w:pPr>
            <w:spacing w:after="0" w:line="240" w:lineRule="auto"/>
          </w:pPr>
        </w:pPrChange>
      </w:pPr>
      <w:r w:rsidRPr="00F70DD5">
        <w:rPr>
          <w:rFonts w:ascii="Times New Roman" w:eastAsia="Times New Roman" w:hAnsi="Times New Roman" w:cs="Times New Roman"/>
          <w:b/>
          <w:bCs/>
          <w:color w:val="000000"/>
          <w:sz w:val="24"/>
          <w:szCs w:val="24"/>
        </w:rPr>
        <w:t xml:space="preserve">January Jubilee </w:t>
      </w:r>
      <w:r w:rsidRPr="00F70DD5">
        <w:rPr>
          <w:rFonts w:ascii="Times New Roman" w:eastAsia="Times New Roman" w:hAnsi="Times New Roman" w:cs="Times New Roman"/>
          <w:color w:val="000000"/>
          <w:sz w:val="24"/>
          <w:szCs w:val="24"/>
        </w:rPr>
        <w:t>is for the purpose of nurturing musicians working for religious</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institutions, introducing those musicians unacquainted with the AGO to its work and</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mission, and </w:t>
      </w:r>
      <w:r w:rsidR="00117466">
        <w:rPr>
          <w:rFonts w:ascii="Times New Roman" w:eastAsia="Times New Roman" w:hAnsi="Times New Roman" w:cs="Times New Roman"/>
          <w:color w:val="000000"/>
          <w:sz w:val="24"/>
          <w:szCs w:val="24"/>
        </w:rPr>
        <w:t xml:space="preserve">to </w:t>
      </w:r>
      <w:r w:rsidRPr="00F70DD5">
        <w:rPr>
          <w:rFonts w:ascii="Times New Roman" w:eastAsia="Times New Roman" w:hAnsi="Times New Roman" w:cs="Times New Roman"/>
          <w:color w:val="000000"/>
          <w:sz w:val="24"/>
          <w:szCs w:val="24"/>
        </w:rPr>
        <w:t>encourag</w:t>
      </w:r>
      <w:r w:rsidR="0099747B" w:rsidRPr="00F70DD5">
        <w:rPr>
          <w:rFonts w:ascii="Times New Roman" w:eastAsia="Times New Roman" w:hAnsi="Times New Roman" w:cs="Times New Roman"/>
          <w:color w:val="000000"/>
          <w:sz w:val="24"/>
          <w:szCs w:val="24"/>
        </w:rPr>
        <w:t>e non-members</w:t>
      </w:r>
      <w:r w:rsidRPr="00F70DD5">
        <w:rPr>
          <w:rFonts w:ascii="Times New Roman" w:eastAsia="Times New Roman" w:hAnsi="Times New Roman" w:cs="Times New Roman"/>
          <w:color w:val="000000"/>
          <w:sz w:val="24"/>
          <w:szCs w:val="24"/>
        </w:rPr>
        <w:t xml:space="preserve"> to become members of the Guild.</w:t>
      </w:r>
    </w:p>
    <w:p w:rsidR="00E33D5C" w:rsidRPr="00F70DD5" w:rsidRDefault="00E33D5C" w:rsidP="00BE07CA">
      <w:pPr>
        <w:spacing w:after="240" w:line="240" w:lineRule="auto"/>
        <w:rPr>
          <w:rFonts w:ascii="Times New Roman" w:eastAsia="Times New Roman" w:hAnsi="Times New Roman" w:cs="Times New Roman"/>
          <w:color w:val="000000"/>
          <w:sz w:val="24"/>
          <w:szCs w:val="24"/>
        </w:rPr>
        <w:pPrChange w:id="3" w:author="Eric Birk" w:date="2019-08-28T16:43:00Z">
          <w:pPr>
            <w:spacing w:after="0" w:line="240" w:lineRule="auto"/>
          </w:pPr>
        </w:pPrChange>
      </w:pPr>
    </w:p>
    <w:p w:rsidR="00E33D5C" w:rsidRPr="00F70DD5"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6"/>
          <w:szCs w:val="24"/>
        </w:rPr>
        <w:t>WELCOME TO JANUARY JUBILEE</w:t>
      </w:r>
    </w:p>
    <w:p w:rsidR="00E33D5C" w:rsidRPr="00F70DD5" w:rsidDel="00BE07CA" w:rsidRDefault="00F55A34" w:rsidP="00BE07CA">
      <w:pPr>
        <w:spacing w:after="240" w:line="240" w:lineRule="auto"/>
        <w:rPr>
          <w:del w:id="4" w:author="Eric Birk" w:date="2019-08-28T16:43:00Z"/>
          <w:rFonts w:ascii="Times New Roman" w:eastAsia="Times New Roman" w:hAnsi="Times New Roman" w:cs="Times New Roman"/>
          <w:color w:val="000000"/>
          <w:sz w:val="24"/>
          <w:szCs w:val="24"/>
        </w:rPr>
        <w:pPrChange w:id="5" w:author="Eric Birk" w:date="2019-08-28T16:43:00Z">
          <w:pPr>
            <w:spacing w:after="0" w:line="240" w:lineRule="auto"/>
          </w:pPr>
        </w:pPrChange>
      </w:pPr>
      <w:r w:rsidRPr="00F70DD5">
        <w:rPr>
          <w:rFonts w:ascii="Times New Roman" w:eastAsia="Times New Roman" w:hAnsi="Times New Roman" w:cs="Times New Roman"/>
          <w:color w:val="000000"/>
          <w:sz w:val="24"/>
          <w:szCs w:val="24"/>
        </w:rPr>
        <w:t>Welcome to the world of January Jubilee, a successful outreach program sponsored by</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the American Guild of Organists. Your January Jubilee will offer a rewarding chance to</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give your AGO chapter a more accessible and welcoming image, to fill the gap between</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the local chapter activities and conventions, and to meet and interact with peers who</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share an interest in the </w:t>
      </w:r>
      <w:r w:rsidRPr="00F70DD5">
        <w:rPr>
          <w:rFonts w:ascii="Times New Roman" w:eastAsia="Times New Roman" w:hAnsi="Times New Roman" w:cs="Times New Roman"/>
          <w:i/>
          <w:iCs/>
          <w:color w:val="000000"/>
          <w:sz w:val="24"/>
          <w:szCs w:val="24"/>
        </w:rPr>
        <w:t>King of Instruments</w:t>
      </w:r>
      <w:r w:rsidRPr="00F70DD5">
        <w:rPr>
          <w:rFonts w:ascii="Times New Roman" w:eastAsia="Times New Roman" w:hAnsi="Times New Roman" w:cs="Times New Roman"/>
          <w:color w:val="000000"/>
          <w:sz w:val="24"/>
          <w:szCs w:val="24"/>
        </w:rPr>
        <w:t>. January Jubilee is a program that is overseen</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by the Committee on Sharing Skills and Resources. This handbook is a guide for local</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AGO chapters and </w:t>
      </w:r>
      <w:r w:rsidR="008E1D85" w:rsidRPr="00F70DD5">
        <w:rPr>
          <w:rFonts w:ascii="Times New Roman" w:eastAsia="Times New Roman" w:hAnsi="Times New Roman" w:cs="Times New Roman"/>
          <w:color w:val="000000"/>
          <w:sz w:val="24"/>
          <w:szCs w:val="24"/>
        </w:rPr>
        <w:t>offers successful guidelines of</w:t>
      </w:r>
      <w:r w:rsidRPr="00F70DD5">
        <w:rPr>
          <w:rFonts w:ascii="Times New Roman" w:eastAsia="Times New Roman" w:hAnsi="Times New Roman" w:cs="Times New Roman"/>
          <w:color w:val="000000"/>
          <w:sz w:val="24"/>
          <w:szCs w:val="24"/>
        </w:rPr>
        <w:t xml:space="preserve"> how to apply for, plan, and host a Jubilee. </w:t>
      </w:r>
      <w:r w:rsidR="00C36983" w:rsidRPr="00F70DD5">
        <w:rPr>
          <w:rFonts w:ascii="Times New Roman" w:eastAsia="Times New Roman" w:hAnsi="Times New Roman" w:cs="Times New Roman"/>
          <w:color w:val="000000"/>
          <w:sz w:val="24"/>
          <w:szCs w:val="24"/>
        </w:rPr>
        <w:t>While i</w:t>
      </w:r>
      <w:r w:rsidRPr="00F70DD5">
        <w:rPr>
          <w:rFonts w:ascii="Times New Roman" w:eastAsia="Times New Roman" w:hAnsi="Times New Roman" w:cs="Times New Roman"/>
          <w:color w:val="000000"/>
          <w:sz w:val="24"/>
          <w:szCs w:val="24"/>
        </w:rPr>
        <w:t>t contains</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specific</w:t>
      </w:r>
      <w:r w:rsidR="00C36983" w:rsidRPr="00F70DD5">
        <w:rPr>
          <w:rFonts w:ascii="Times New Roman" w:eastAsia="Times New Roman" w:hAnsi="Times New Roman" w:cs="Times New Roman"/>
          <w:color w:val="000000"/>
          <w:sz w:val="24"/>
          <w:szCs w:val="24"/>
        </w:rPr>
        <w:t xml:space="preserve"> guidelines for what has been successful, there may be other methods that might be incorporated</w:t>
      </w:r>
      <w:r w:rsidRPr="00F70DD5">
        <w:rPr>
          <w:rFonts w:ascii="Times New Roman" w:eastAsia="Times New Roman" w:hAnsi="Times New Roman" w:cs="Times New Roman"/>
          <w:color w:val="000000"/>
          <w:sz w:val="24"/>
          <w:szCs w:val="24"/>
        </w:rPr>
        <w:t xml:space="preserve"> for </w:t>
      </w:r>
      <w:r w:rsidR="00C36983" w:rsidRPr="00F70DD5">
        <w:rPr>
          <w:rFonts w:ascii="Times New Roman" w:eastAsia="Times New Roman" w:hAnsi="Times New Roman" w:cs="Times New Roman"/>
          <w:color w:val="000000"/>
          <w:sz w:val="24"/>
          <w:szCs w:val="24"/>
        </w:rPr>
        <w:t>an</w:t>
      </w:r>
      <w:r w:rsidRPr="00F70DD5">
        <w:rPr>
          <w:rFonts w:ascii="Times New Roman" w:eastAsia="Times New Roman" w:hAnsi="Times New Roman" w:cs="Times New Roman"/>
          <w:color w:val="000000"/>
          <w:sz w:val="24"/>
          <w:szCs w:val="24"/>
        </w:rPr>
        <w:t xml:space="preserve"> event</w:t>
      </w:r>
      <w:r w:rsidR="00C36983" w:rsidRPr="00F70DD5">
        <w:rPr>
          <w:rFonts w:ascii="Times New Roman" w:eastAsia="Times New Roman" w:hAnsi="Times New Roman" w:cs="Times New Roman"/>
          <w:color w:val="000000"/>
          <w:sz w:val="24"/>
          <w:szCs w:val="24"/>
        </w:rPr>
        <w:t xml:space="preserve"> sponsored by your chapter</w:t>
      </w:r>
      <w:r w:rsidRPr="00F70DD5">
        <w:rPr>
          <w:rFonts w:ascii="Times New Roman" w:eastAsia="Times New Roman" w:hAnsi="Times New Roman" w:cs="Times New Roman"/>
          <w:color w:val="000000"/>
          <w:sz w:val="24"/>
          <w:szCs w:val="24"/>
        </w:rPr>
        <w:t xml:space="preserve"> that will ensure success in preparing and executing the program</w:t>
      </w:r>
      <w:r w:rsidR="00C36983" w:rsidRPr="00F70DD5">
        <w:rPr>
          <w:rFonts w:ascii="Times New Roman" w:eastAsia="Times New Roman" w:hAnsi="Times New Roman" w:cs="Times New Roman"/>
          <w:color w:val="000000"/>
          <w:sz w:val="24"/>
          <w:szCs w:val="24"/>
        </w:rPr>
        <w:t xml:space="preserve"> for your area.</w:t>
      </w:r>
    </w:p>
    <w:p w:rsidR="00E33D5C" w:rsidRPr="00F70DD5" w:rsidRDefault="00E33D5C" w:rsidP="00BE07CA">
      <w:pPr>
        <w:spacing w:after="240" w:line="240" w:lineRule="auto"/>
        <w:rPr>
          <w:rFonts w:ascii="Times New Roman" w:eastAsia="Times New Roman" w:hAnsi="Times New Roman" w:cs="Times New Roman"/>
          <w:color w:val="000000"/>
          <w:sz w:val="24"/>
          <w:szCs w:val="24"/>
        </w:rPr>
        <w:pPrChange w:id="6" w:author="Eric Birk" w:date="2019-08-28T16:43:00Z">
          <w:pPr>
            <w:spacing w:after="0" w:line="240" w:lineRule="auto"/>
          </w:pPr>
        </w:pPrChange>
      </w:pPr>
    </w:p>
    <w:p w:rsidR="00E33D5C" w:rsidRPr="00F70DD5" w:rsidRDefault="00F55A34" w:rsidP="00F70DD5">
      <w:pPr>
        <w:spacing w:after="120" w:line="240" w:lineRule="auto"/>
        <w:rPr>
          <w:rFonts w:ascii="Times New Roman" w:eastAsia="Times New Roman" w:hAnsi="Times New Roman" w:cs="Times New Roman"/>
          <w:b/>
          <w:bCs/>
          <w:color w:val="000000"/>
          <w:sz w:val="26"/>
          <w:szCs w:val="24"/>
        </w:rPr>
      </w:pPr>
      <w:r w:rsidRPr="00F70DD5">
        <w:rPr>
          <w:rFonts w:ascii="Times New Roman" w:eastAsia="Times New Roman" w:hAnsi="Times New Roman" w:cs="Times New Roman"/>
          <w:b/>
          <w:bCs/>
          <w:color w:val="000000"/>
          <w:sz w:val="26"/>
          <w:szCs w:val="24"/>
        </w:rPr>
        <w:t>HIGHLIGHTS OF JANUARY JUBILEE</w:t>
      </w:r>
    </w:p>
    <w:p w:rsidR="00284CE1" w:rsidRPr="00F70DD5" w:rsidDel="00BE07CA" w:rsidRDefault="00F55A34" w:rsidP="00BE07CA">
      <w:pPr>
        <w:spacing w:after="120" w:line="240" w:lineRule="auto"/>
        <w:rPr>
          <w:del w:id="7" w:author="Eric Birk" w:date="2019-08-28T16:43:00Z"/>
          <w:rFonts w:ascii="Times New Roman" w:eastAsia="Times New Roman" w:hAnsi="Times New Roman" w:cs="Times New Roman"/>
          <w:color w:val="000000"/>
          <w:sz w:val="24"/>
          <w:szCs w:val="24"/>
        </w:rPr>
        <w:pPrChange w:id="8" w:author="Eric Birk" w:date="2019-08-28T16:43:00Z">
          <w:pPr>
            <w:spacing w:after="0" w:line="240" w:lineRule="auto"/>
          </w:pPr>
        </w:pPrChange>
      </w:pPr>
      <w:r w:rsidRPr="00F70DD5">
        <w:rPr>
          <w:rFonts w:ascii="Times New Roman" w:eastAsia="Times New Roman" w:hAnsi="Times New Roman" w:cs="Times New Roman"/>
          <w:b/>
          <w:bCs/>
          <w:color w:val="000000"/>
          <w:sz w:val="24"/>
          <w:szCs w:val="24"/>
        </w:rPr>
        <w:t xml:space="preserve">The winter months have been targeted for hosting a January Jubilee. </w:t>
      </w:r>
      <w:r w:rsidRPr="00F70DD5">
        <w:rPr>
          <w:rFonts w:ascii="Times New Roman" w:eastAsia="Times New Roman" w:hAnsi="Times New Roman" w:cs="Times New Roman"/>
          <w:color w:val="000000"/>
          <w:sz w:val="24"/>
          <w:szCs w:val="24"/>
        </w:rPr>
        <w:t>January</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Jubilee is presented in the months of January, February or March </w:t>
      </w:r>
      <w:r w:rsidR="00C36983" w:rsidRPr="00F70DD5">
        <w:rPr>
          <w:rFonts w:ascii="Times New Roman" w:eastAsia="Times New Roman" w:hAnsi="Times New Roman" w:cs="Times New Roman"/>
          <w:color w:val="000000"/>
          <w:sz w:val="24"/>
          <w:szCs w:val="24"/>
        </w:rPr>
        <w:t xml:space="preserve">on one Saturday </w:t>
      </w:r>
      <w:r w:rsidRPr="00F70DD5">
        <w:rPr>
          <w:rFonts w:ascii="Times New Roman" w:eastAsia="Times New Roman" w:hAnsi="Times New Roman" w:cs="Times New Roman"/>
          <w:color w:val="000000"/>
          <w:sz w:val="24"/>
          <w:szCs w:val="24"/>
        </w:rPr>
        <w:t>at a single venue</w:t>
      </w:r>
      <w:r w:rsidR="00C36983" w:rsidRPr="00F70DD5">
        <w:rPr>
          <w:rFonts w:ascii="Times New Roman" w:eastAsia="Times New Roman" w:hAnsi="Times New Roman" w:cs="Times New Roman"/>
          <w:color w:val="000000"/>
          <w:sz w:val="24"/>
          <w:szCs w:val="24"/>
        </w:rPr>
        <w:t xml:space="preserve"> (or adjacent venues)</w:t>
      </w:r>
      <w:r w:rsidRPr="00F70DD5">
        <w:rPr>
          <w:rFonts w:ascii="Times New Roman" w:eastAsia="Times New Roman" w:hAnsi="Times New Roman" w:cs="Times New Roman"/>
          <w:color w:val="000000"/>
          <w:sz w:val="24"/>
          <w:szCs w:val="24"/>
        </w:rPr>
        <w:t xml:space="preserve"> from 8</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a.m. to 4 p.m., designed to offer 8 workshops that are one hour in length. </w:t>
      </w:r>
      <w:r w:rsidR="00C36983" w:rsidRPr="00F70DD5">
        <w:rPr>
          <w:rFonts w:ascii="Times New Roman" w:eastAsia="Times New Roman" w:hAnsi="Times New Roman" w:cs="Times New Roman"/>
          <w:color w:val="000000"/>
          <w:sz w:val="24"/>
          <w:szCs w:val="24"/>
        </w:rPr>
        <w:t>While it is suggested that t</w:t>
      </w:r>
      <w:r w:rsidRPr="00F70DD5">
        <w:rPr>
          <w:rFonts w:ascii="Times New Roman" w:eastAsia="Times New Roman" w:hAnsi="Times New Roman" w:cs="Times New Roman"/>
          <w:color w:val="000000"/>
          <w:sz w:val="24"/>
          <w:szCs w:val="24"/>
        </w:rPr>
        <w:t xml:space="preserve">he classes </w:t>
      </w:r>
      <w:r w:rsidR="00C36983" w:rsidRPr="00F70DD5">
        <w:rPr>
          <w:rFonts w:ascii="Times New Roman" w:eastAsia="Times New Roman" w:hAnsi="Times New Roman" w:cs="Times New Roman"/>
          <w:color w:val="000000"/>
          <w:sz w:val="24"/>
          <w:szCs w:val="24"/>
        </w:rPr>
        <w:t xml:space="preserve">be </w:t>
      </w:r>
      <w:r w:rsidRPr="00F70DD5">
        <w:rPr>
          <w:rFonts w:ascii="Times New Roman" w:eastAsia="Times New Roman" w:hAnsi="Times New Roman" w:cs="Times New Roman"/>
          <w:color w:val="000000"/>
          <w:sz w:val="24"/>
          <w:szCs w:val="24"/>
        </w:rPr>
        <w:t>double-tracked and taught by local volunteer leadership</w:t>
      </w:r>
      <w:r w:rsidR="00C36983" w:rsidRPr="00F70DD5">
        <w:rPr>
          <w:rFonts w:ascii="Times New Roman" w:eastAsia="Times New Roman" w:hAnsi="Times New Roman" w:cs="Times New Roman"/>
          <w:color w:val="000000"/>
          <w:sz w:val="24"/>
          <w:szCs w:val="24"/>
        </w:rPr>
        <w:t>, this would not preclude offering certain subjects twice during the day so that attendees would have additional opportunities to hear a popular speaker or subject</w:t>
      </w:r>
      <w:r w:rsidRPr="00F70DD5">
        <w:rPr>
          <w:rFonts w:ascii="Times New Roman" w:eastAsia="Times New Roman" w:hAnsi="Times New Roman" w:cs="Times New Roman"/>
          <w:color w:val="000000"/>
          <w:sz w:val="24"/>
          <w:szCs w:val="24"/>
        </w:rPr>
        <w:t>. The (optional) keynote speaker</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begins the day with a brief messag</w:t>
      </w:r>
      <w:r w:rsidRPr="00F70DD5">
        <w:rPr>
          <w:rFonts w:ascii="Times New Roman" w:eastAsia="Times New Roman" w:hAnsi="Times New Roman" w:cs="Times New Roman"/>
          <w:i/>
          <w:iCs/>
          <w:color w:val="000000"/>
          <w:sz w:val="24"/>
          <w:szCs w:val="24"/>
        </w:rPr>
        <w:t xml:space="preserve">e of “Inspiration for the Soul.” </w:t>
      </w:r>
      <w:r w:rsidR="00C36983" w:rsidRPr="00F70DD5">
        <w:rPr>
          <w:rFonts w:ascii="Times New Roman" w:eastAsia="Times New Roman" w:hAnsi="Times New Roman" w:cs="Times New Roman"/>
          <w:iCs/>
          <w:color w:val="000000"/>
          <w:sz w:val="24"/>
          <w:szCs w:val="24"/>
        </w:rPr>
        <w:t xml:space="preserve">However, absent a keynote speaker, </w:t>
      </w:r>
      <w:r w:rsidR="00603BF7" w:rsidRPr="00F70DD5">
        <w:rPr>
          <w:rFonts w:ascii="Times New Roman" w:eastAsia="Times New Roman" w:hAnsi="Times New Roman" w:cs="Times New Roman"/>
          <w:iCs/>
          <w:color w:val="000000"/>
          <w:sz w:val="24"/>
          <w:szCs w:val="24"/>
        </w:rPr>
        <w:t xml:space="preserve">“Inspiration” could be received through a brief worship. The key is to bring everyone together at the beginning of the day. Welcome them, give some introductory remarks for the day, and </w:t>
      </w:r>
      <w:r w:rsidR="00C22817" w:rsidRPr="00F70DD5">
        <w:rPr>
          <w:rFonts w:ascii="Times New Roman" w:eastAsia="Times New Roman" w:hAnsi="Times New Roman" w:cs="Times New Roman"/>
          <w:iCs/>
          <w:color w:val="000000"/>
          <w:sz w:val="24"/>
          <w:szCs w:val="24"/>
        </w:rPr>
        <w:t xml:space="preserve">set the course for the day. </w:t>
      </w:r>
      <w:r w:rsidRPr="00F70DD5">
        <w:rPr>
          <w:rFonts w:ascii="Times New Roman" w:eastAsia="Times New Roman" w:hAnsi="Times New Roman" w:cs="Times New Roman"/>
          <w:color w:val="000000"/>
          <w:sz w:val="24"/>
          <w:szCs w:val="24"/>
        </w:rPr>
        <w:t>Classes follow that</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offer </w:t>
      </w:r>
      <w:r w:rsidRPr="00F70DD5">
        <w:rPr>
          <w:rFonts w:ascii="Times New Roman" w:eastAsia="Times New Roman" w:hAnsi="Times New Roman" w:cs="Times New Roman"/>
          <w:i/>
          <w:iCs/>
          <w:color w:val="000000"/>
          <w:sz w:val="24"/>
          <w:szCs w:val="24"/>
        </w:rPr>
        <w:t xml:space="preserve">“Inspiration for the Mind.” “Inspiration for the Body” </w:t>
      </w:r>
      <w:r w:rsidRPr="00F70DD5">
        <w:rPr>
          <w:rFonts w:ascii="Times New Roman" w:eastAsia="Times New Roman" w:hAnsi="Times New Roman" w:cs="Times New Roman"/>
          <w:color w:val="000000"/>
          <w:sz w:val="24"/>
          <w:szCs w:val="24"/>
        </w:rPr>
        <w:t>is a</w:t>
      </w:r>
      <w:r w:rsidR="00C22817" w:rsidRPr="00F70DD5">
        <w:rPr>
          <w:rFonts w:ascii="Times New Roman" w:eastAsia="Times New Roman" w:hAnsi="Times New Roman" w:cs="Times New Roman"/>
          <w:color w:val="000000"/>
          <w:sz w:val="24"/>
          <w:szCs w:val="24"/>
        </w:rPr>
        <w:t xml:space="preserve"> catered</w:t>
      </w:r>
      <w:r w:rsidRPr="00F70DD5">
        <w:rPr>
          <w:rFonts w:ascii="Times New Roman" w:eastAsia="Times New Roman" w:hAnsi="Times New Roman" w:cs="Times New Roman"/>
          <w:color w:val="000000"/>
          <w:sz w:val="24"/>
          <w:szCs w:val="24"/>
        </w:rPr>
        <w:t xml:space="preserve"> lunch provided</w:t>
      </w:r>
      <w:r w:rsidR="00E33D5C" w:rsidRPr="00F70DD5">
        <w:rPr>
          <w:rFonts w:ascii="Times New Roman" w:eastAsia="Times New Roman" w:hAnsi="Times New Roman" w:cs="Times New Roman"/>
          <w:color w:val="000000"/>
          <w:sz w:val="24"/>
          <w:szCs w:val="24"/>
        </w:rPr>
        <w:t xml:space="preserve"> </w:t>
      </w:r>
      <w:r w:rsidR="00C22817" w:rsidRPr="00F70DD5">
        <w:rPr>
          <w:rFonts w:ascii="Times New Roman" w:eastAsia="Times New Roman" w:hAnsi="Times New Roman" w:cs="Times New Roman"/>
          <w:color w:val="000000"/>
          <w:sz w:val="24"/>
          <w:szCs w:val="24"/>
        </w:rPr>
        <w:t>on site,</w:t>
      </w:r>
      <w:r w:rsidRPr="00F70DD5">
        <w:rPr>
          <w:rFonts w:ascii="Times New Roman" w:eastAsia="Times New Roman" w:hAnsi="Times New Roman" w:cs="Times New Roman"/>
          <w:color w:val="000000"/>
          <w:sz w:val="24"/>
          <w:szCs w:val="24"/>
        </w:rPr>
        <w:t xml:space="preserve"> </w:t>
      </w:r>
      <w:r w:rsidR="00C22817" w:rsidRPr="00F70DD5">
        <w:rPr>
          <w:rFonts w:ascii="Times New Roman" w:eastAsia="Times New Roman" w:hAnsi="Times New Roman" w:cs="Times New Roman"/>
          <w:color w:val="000000"/>
          <w:sz w:val="24"/>
          <w:szCs w:val="24"/>
        </w:rPr>
        <w:t>with</w:t>
      </w:r>
      <w:r w:rsidRPr="00F70DD5">
        <w:rPr>
          <w:rFonts w:ascii="Times New Roman" w:eastAsia="Times New Roman" w:hAnsi="Times New Roman" w:cs="Times New Roman"/>
          <w:color w:val="000000"/>
          <w:sz w:val="24"/>
          <w:szCs w:val="24"/>
        </w:rPr>
        <w:t xml:space="preserve"> the cost </w:t>
      </w:r>
      <w:r w:rsidR="00C22817" w:rsidRPr="00F70DD5">
        <w:rPr>
          <w:rFonts w:ascii="Times New Roman" w:eastAsia="Times New Roman" w:hAnsi="Times New Roman" w:cs="Times New Roman"/>
          <w:color w:val="000000"/>
          <w:sz w:val="24"/>
          <w:szCs w:val="24"/>
        </w:rPr>
        <w:t>being</w:t>
      </w:r>
      <w:r w:rsidRPr="00F70DD5">
        <w:rPr>
          <w:rFonts w:ascii="Times New Roman" w:eastAsia="Times New Roman" w:hAnsi="Times New Roman" w:cs="Times New Roman"/>
          <w:color w:val="000000"/>
          <w:sz w:val="24"/>
          <w:szCs w:val="24"/>
        </w:rPr>
        <w:t xml:space="preserve"> included in the registration fee. It is suggested that the</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registration fee be in the range of $20-$25</w:t>
      </w:r>
      <w:ins w:id="9" w:author="Eric Birk" w:date="2019-08-28T16:34:00Z">
        <w:r w:rsidR="00BE07CA">
          <w:rPr>
            <w:rFonts w:ascii="Times New Roman" w:eastAsia="Times New Roman" w:hAnsi="Times New Roman" w:cs="Times New Roman"/>
            <w:color w:val="000000"/>
            <w:sz w:val="24"/>
            <w:szCs w:val="24"/>
          </w:rPr>
          <w:t xml:space="preserve">. </w:t>
        </w:r>
      </w:ins>
      <w:del w:id="10" w:author="Eric Birk" w:date="2019-08-28T16:34:00Z">
        <w:r w:rsidR="00C22817" w:rsidRPr="00F70DD5" w:rsidDel="00BE07CA">
          <w:rPr>
            <w:rFonts w:ascii="Times New Roman" w:eastAsia="Times New Roman" w:hAnsi="Times New Roman" w:cs="Times New Roman"/>
            <w:color w:val="000000"/>
            <w:sz w:val="24"/>
            <w:szCs w:val="24"/>
          </w:rPr>
          <w:delText xml:space="preserve"> </w:delText>
        </w:r>
        <w:r w:rsidR="00C22817" w:rsidRPr="00F70DD5" w:rsidDel="00BE07CA">
          <w:rPr>
            <w:rFonts w:ascii="Times New Roman" w:eastAsia="Times New Roman" w:hAnsi="Times New Roman" w:cs="Times New Roman"/>
            <w:color w:val="000000"/>
            <w:sz w:val="24"/>
            <w:szCs w:val="24"/>
            <w:highlight w:val="magenta"/>
          </w:rPr>
          <w:delText>(should we suggest a broader range, i.e. $20-$40?)</w:delText>
        </w:r>
        <w:r w:rsidRPr="00F70DD5" w:rsidDel="00BE07CA">
          <w:rPr>
            <w:rFonts w:ascii="Times New Roman" w:eastAsia="Times New Roman" w:hAnsi="Times New Roman" w:cs="Times New Roman"/>
            <w:color w:val="000000"/>
            <w:sz w:val="24"/>
            <w:szCs w:val="24"/>
            <w:highlight w:val="magenta"/>
          </w:rPr>
          <w:delText>.</w:delText>
        </w:r>
        <w:r w:rsidRPr="00F70DD5" w:rsidDel="00BE07CA">
          <w:rPr>
            <w:rFonts w:ascii="Times New Roman" w:eastAsia="Times New Roman" w:hAnsi="Times New Roman" w:cs="Times New Roman"/>
            <w:color w:val="000000"/>
            <w:sz w:val="24"/>
            <w:szCs w:val="24"/>
          </w:rPr>
          <w:delText xml:space="preserve"> </w:delText>
        </w:r>
      </w:del>
      <w:r w:rsidRPr="00F70DD5">
        <w:rPr>
          <w:rFonts w:ascii="Times New Roman" w:eastAsia="Times New Roman" w:hAnsi="Times New Roman" w:cs="Times New Roman"/>
          <w:b/>
          <w:bCs/>
          <w:i/>
          <w:iCs/>
          <w:color w:val="000000"/>
          <w:sz w:val="24"/>
          <w:szCs w:val="24"/>
        </w:rPr>
        <w:t>Relax - there are no</w:t>
      </w:r>
      <w:r w:rsidR="00C22817" w:rsidRPr="00F70DD5">
        <w:rPr>
          <w:rFonts w:ascii="Times New Roman" w:eastAsia="Times New Roman" w:hAnsi="Times New Roman" w:cs="Times New Roman"/>
          <w:b/>
          <w:bCs/>
          <w:i/>
          <w:iCs/>
          <w:color w:val="000000"/>
          <w:sz w:val="24"/>
          <w:szCs w:val="24"/>
        </w:rPr>
        <w:t xml:space="preserve"> major</w:t>
      </w:r>
      <w:r w:rsidRPr="00F70DD5">
        <w:rPr>
          <w:rFonts w:ascii="Times New Roman" w:eastAsia="Times New Roman" w:hAnsi="Times New Roman" w:cs="Times New Roman"/>
          <w:b/>
          <w:bCs/>
          <w:i/>
          <w:iCs/>
          <w:color w:val="000000"/>
          <w:sz w:val="24"/>
          <w:szCs w:val="24"/>
        </w:rPr>
        <w:t xml:space="preserve"> transportation</w:t>
      </w:r>
      <w:r w:rsidR="00C22817" w:rsidRPr="00F70DD5">
        <w:rPr>
          <w:rFonts w:ascii="Times New Roman" w:eastAsia="Times New Roman" w:hAnsi="Times New Roman" w:cs="Times New Roman"/>
          <w:b/>
          <w:bCs/>
          <w:i/>
          <w:iCs/>
          <w:color w:val="000000"/>
          <w:sz w:val="24"/>
          <w:szCs w:val="24"/>
        </w:rPr>
        <w:t xml:space="preserve"> or housing</w:t>
      </w:r>
      <w:r w:rsidRPr="00F70DD5">
        <w:rPr>
          <w:rFonts w:ascii="Times New Roman" w:eastAsia="Times New Roman" w:hAnsi="Times New Roman" w:cs="Times New Roman"/>
          <w:b/>
          <w:bCs/>
          <w:i/>
          <w:iCs/>
          <w:color w:val="000000"/>
          <w:sz w:val="24"/>
          <w:szCs w:val="24"/>
        </w:rPr>
        <w:t xml:space="preserve"> issues!</w:t>
      </w:r>
    </w:p>
    <w:p w:rsidR="00E33D5C" w:rsidRPr="00F70DD5" w:rsidRDefault="00E33D5C" w:rsidP="00BE07CA">
      <w:pPr>
        <w:spacing w:after="120" w:line="240" w:lineRule="auto"/>
        <w:rPr>
          <w:rFonts w:ascii="Times New Roman" w:eastAsia="Times New Roman" w:hAnsi="Times New Roman" w:cs="Times New Roman"/>
          <w:color w:val="000000"/>
          <w:sz w:val="24"/>
          <w:szCs w:val="24"/>
        </w:rPr>
        <w:pPrChange w:id="11" w:author="Eric Birk" w:date="2019-08-28T16:43:00Z">
          <w:pPr>
            <w:spacing w:after="0" w:line="240" w:lineRule="auto"/>
          </w:pPr>
        </w:pPrChange>
      </w:pPr>
    </w:p>
    <w:p w:rsidR="00E33D5C" w:rsidRPr="00F70DD5" w:rsidDel="00BE07CA" w:rsidRDefault="00284CE1" w:rsidP="00BE07CA">
      <w:pPr>
        <w:spacing w:after="120" w:line="240" w:lineRule="auto"/>
        <w:rPr>
          <w:del w:id="12" w:author="Eric Birk" w:date="2019-08-28T16:43:00Z"/>
          <w:rFonts w:ascii="Times New Roman" w:eastAsia="Times New Roman" w:hAnsi="Times New Roman" w:cs="Times New Roman"/>
          <w:b/>
          <w:bCs/>
          <w:color w:val="000000"/>
          <w:sz w:val="24"/>
          <w:szCs w:val="24"/>
        </w:rPr>
        <w:pPrChange w:id="13" w:author="Eric Birk" w:date="2019-08-28T16:43:00Z">
          <w:pPr>
            <w:spacing w:after="0" w:line="240" w:lineRule="auto"/>
          </w:pPr>
        </w:pPrChange>
      </w:pPr>
      <w:r w:rsidRPr="00F70DD5">
        <w:rPr>
          <w:rFonts w:ascii="Times New Roman" w:eastAsia="Times New Roman" w:hAnsi="Times New Roman" w:cs="Times New Roman"/>
          <w:b/>
          <w:bCs/>
          <w:color w:val="000000"/>
          <w:sz w:val="24"/>
          <w:szCs w:val="24"/>
        </w:rPr>
        <w:t xml:space="preserve">An ideal location might include both a pipe organ and a digital organ. However, </w:t>
      </w:r>
      <w:r w:rsidRPr="00F70DD5">
        <w:rPr>
          <w:rFonts w:ascii="Times New Roman" w:eastAsia="Times New Roman" w:hAnsi="Times New Roman" w:cs="Times New Roman"/>
          <w:color w:val="000000"/>
          <w:sz w:val="24"/>
          <w:szCs w:val="24"/>
        </w:rPr>
        <w:t xml:space="preserve">this is not </w:t>
      </w:r>
      <w:r w:rsidR="00F55A34" w:rsidRPr="00F70DD5">
        <w:rPr>
          <w:rFonts w:ascii="Times New Roman" w:eastAsia="Times New Roman" w:hAnsi="Times New Roman" w:cs="Times New Roman"/>
          <w:color w:val="000000"/>
          <w:sz w:val="24"/>
          <w:szCs w:val="24"/>
        </w:rPr>
        <w:t xml:space="preserve">  required for the conference. </w:t>
      </w:r>
      <w:r w:rsidRPr="00F70DD5">
        <w:rPr>
          <w:rFonts w:ascii="Times New Roman" w:eastAsia="Times New Roman" w:hAnsi="Times New Roman" w:cs="Times New Roman"/>
          <w:color w:val="000000"/>
          <w:sz w:val="24"/>
          <w:szCs w:val="24"/>
        </w:rPr>
        <w:t xml:space="preserve">Do not shy away from using a host church simply because they have just one or the other. In the past, many host chapters made arrangements with the local digital organ dealerships to bring one of their models to the host church. This proves to be a costly venture and is no longer required. A host chapter may wish to consider using a host church with a hybrid </w:t>
      </w:r>
      <w:proofErr w:type="gramStart"/>
      <w:r w:rsidRPr="00F70DD5">
        <w:rPr>
          <w:rFonts w:ascii="Times New Roman" w:eastAsia="Times New Roman" w:hAnsi="Times New Roman" w:cs="Times New Roman"/>
          <w:color w:val="000000"/>
          <w:sz w:val="24"/>
          <w:szCs w:val="24"/>
        </w:rPr>
        <w:t>organ,</w:t>
      </w:r>
      <w:proofErr w:type="gramEnd"/>
      <w:r w:rsidRPr="00F70DD5">
        <w:rPr>
          <w:rFonts w:ascii="Times New Roman" w:eastAsia="Times New Roman" w:hAnsi="Times New Roman" w:cs="Times New Roman"/>
          <w:color w:val="000000"/>
          <w:sz w:val="24"/>
          <w:szCs w:val="24"/>
        </w:rPr>
        <w:t xml:space="preserve"> or digital organ only. </w:t>
      </w:r>
      <w:r w:rsidR="00F55A34" w:rsidRPr="00F70DD5">
        <w:rPr>
          <w:rFonts w:ascii="Times New Roman" w:eastAsia="Times New Roman" w:hAnsi="Times New Roman" w:cs="Times New Roman"/>
          <w:color w:val="000000"/>
          <w:sz w:val="24"/>
          <w:szCs w:val="24"/>
        </w:rPr>
        <w:t>The American</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Guild of Organists encourages the inclusion of all types of organs. The organization is</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not just for those who play a pipe organ. Individuals at all skill levels are encouraged to</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 xml:space="preserve">attend the event. The host church should have pianos available for use </w:t>
      </w:r>
      <w:r w:rsidR="00CA7F83" w:rsidRPr="00F70DD5">
        <w:rPr>
          <w:rFonts w:ascii="Times New Roman" w:eastAsia="Times New Roman" w:hAnsi="Times New Roman" w:cs="Times New Roman"/>
          <w:color w:val="000000"/>
          <w:sz w:val="24"/>
          <w:szCs w:val="24"/>
        </w:rPr>
        <w:t>in</w:t>
      </w:r>
      <w:r w:rsidR="00F55A34" w:rsidRPr="00F70DD5">
        <w:rPr>
          <w:rFonts w:ascii="Times New Roman" w:eastAsia="Times New Roman" w:hAnsi="Times New Roman" w:cs="Times New Roman"/>
          <w:color w:val="000000"/>
          <w:sz w:val="24"/>
          <w:szCs w:val="24"/>
        </w:rPr>
        <w:t xml:space="preserve"> the</w:t>
      </w:r>
      <w:r w:rsidR="00CA7F83" w:rsidRPr="00F70DD5">
        <w:rPr>
          <w:rFonts w:ascii="Times New Roman" w:eastAsia="Times New Roman" w:hAnsi="Times New Roman" w:cs="Times New Roman"/>
          <w:color w:val="000000"/>
          <w:sz w:val="24"/>
          <w:szCs w:val="24"/>
        </w:rPr>
        <w:t xml:space="preserve"> rooms where a</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workshop</w:t>
      </w:r>
      <w:r w:rsidR="00CA7F83" w:rsidRPr="00F70DD5">
        <w:rPr>
          <w:rFonts w:ascii="Times New Roman" w:eastAsia="Times New Roman" w:hAnsi="Times New Roman" w:cs="Times New Roman"/>
          <w:color w:val="000000"/>
          <w:sz w:val="24"/>
          <w:szCs w:val="24"/>
        </w:rPr>
        <w:t xml:space="preserve"> would not need an organ</w:t>
      </w:r>
      <w:r w:rsidR="00F55A34" w:rsidRPr="00F70DD5">
        <w:rPr>
          <w:rFonts w:ascii="Times New Roman" w:eastAsia="Times New Roman" w:hAnsi="Times New Roman" w:cs="Times New Roman"/>
          <w:color w:val="000000"/>
          <w:sz w:val="24"/>
          <w:szCs w:val="24"/>
        </w:rPr>
        <w:t xml:space="preserve"> and </w:t>
      </w:r>
      <w:r w:rsidR="00CA7F83" w:rsidRPr="00F70DD5">
        <w:rPr>
          <w:rFonts w:ascii="Times New Roman" w:eastAsia="Times New Roman" w:hAnsi="Times New Roman" w:cs="Times New Roman"/>
          <w:color w:val="000000"/>
          <w:sz w:val="24"/>
          <w:szCs w:val="24"/>
        </w:rPr>
        <w:t xml:space="preserve">if </w:t>
      </w:r>
      <w:r w:rsidR="00F55A34" w:rsidRPr="00F70DD5">
        <w:rPr>
          <w:rFonts w:ascii="Times New Roman" w:eastAsia="Times New Roman" w:hAnsi="Times New Roman" w:cs="Times New Roman"/>
          <w:color w:val="000000"/>
          <w:sz w:val="24"/>
          <w:szCs w:val="24"/>
        </w:rPr>
        <w:t>a set of handbells</w:t>
      </w:r>
      <w:r w:rsidR="00CA7F83" w:rsidRPr="00F70DD5">
        <w:rPr>
          <w:rFonts w:ascii="Times New Roman" w:eastAsia="Times New Roman" w:hAnsi="Times New Roman" w:cs="Times New Roman"/>
          <w:color w:val="000000"/>
          <w:sz w:val="24"/>
          <w:szCs w:val="24"/>
        </w:rPr>
        <w:t xml:space="preserve"> is available, and you are considering handbell sessions, that</w:t>
      </w:r>
      <w:r w:rsidR="00F55A34" w:rsidRPr="00F70DD5">
        <w:rPr>
          <w:rFonts w:ascii="Times New Roman" w:eastAsia="Times New Roman" w:hAnsi="Times New Roman" w:cs="Times New Roman"/>
          <w:color w:val="000000"/>
          <w:sz w:val="24"/>
          <w:szCs w:val="24"/>
        </w:rPr>
        <w:t xml:space="preserve"> would be a wonderful option</w:t>
      </w:r>
      <w:r w:rsidR="00CA7F83" w:rsidRPr="00F70DD5">
        <w:rPr>
          <w:rFonts w:ascii="Times New Roman" w:eastAsia="Times New Roman" w:hAnsi="Times New Roman" w:cs="Times New Roman"/>
          <w:color w:val="000000"/>
          <w:sz w:val="24"/>
          <w:szCs w:val="24"/>
        </w:rPr>
        <w:t xml:space="preserve"> as well</w:t>
      </w:r>
      <w:r w:rsidR="00F55A34" w:rsidRPr="00F70DD5">
        <w:rPr>
          <w:rFonts w:ascii="Times New Roman" w:eastAsia="Times New Roman" w:hAnsi="Times New Roman" w:cs="Times New Roman"/>
          <w:color w:val="000000"/>
          <w:sz w:val="24"/>
          <w:szCs w:val="24"/>
        </w:rPr>
        <w:t>.</w:t>
      </w:r>
    </w:p>
    <w:p w:rsidR="007A5595" w:rsidRDefault="007A5595" w:rsidP="00BE07CA">
      <w:pPr>
        <w:spacing w:after="120" w:line="240" w:lineRule="auto"/>
        <w:rPr>
          <w:rFonts w:ascii="Times New Roman" w:eastAsia="Times New Roman" w:hAnsi="Times New Roman" w:cs="Times New Roman"/>
          <w:b/>
          <w:bCs/>
          <w:color w:val="000000"/>
          <w:sz w:val="24"/>
          <w:szCs w:val="24"/>
        </w:rPr>
        <w:pPrChange w:id="14" w:author="Eric Birk" w:date="2019-08-28T16:43:00Z">
          <w:pPr>
            <w:spacing w:after="0" w:line="240" w:lineRule="auto"/>
          </w:pPr>
        </w:pPrChange>
      </w:pPr>
    </w:p>
    <w:p w:rsidR="00E33D5C" w:rsidRPr="00F70DD5" w:rsidRDefault="006D6456"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It is anticipated that m</w:t>
      </w:r>
      <w:r w:rsidR="00F55A34" w:rsidRPr="00F70DD5">
        <w:rPr>
          <w:rFonts w:ascii="Times New Roman" w:eastAsia="Times New Roman" w:hAnsi="Times New Roman" w:cs="Times New Roman"/>
          <w:b/>
          <w:bCs/>
          <w:color w:val="000000"/>
          <w:sz w:val="24"/>
          <w:szCs w:val="24"/>
        </w:rPr>
        <w:t xml:space="preserve">embers of the host chapter </w:t>
      </w:r>
      <w:r w:rsidR="00F55A34" w:rsidRPr="00F70DD5">
        <w:rPr>
          <w:rFonts w:ascii="Times New Roman" w:eastAsia="Times New Roman" w:hAnsi="Times New Roman" w:cs="Times New Roman"/>
          <w:color w:val="000000"/>
          <w:sz w:val="24"/>
          <w:szCs w:val="24"/>
        </w:rPr>
        <w:t>w</w:t>
      </w:r>
      <w:r w:rsidRPr="00F70DD5">
        <w:rPr>
          <w:rFonts w:ascii="Times New Roman" w:eastAsia="Times New Roman" w:hAnsi="Times New Roman" w:cs="Times New Roman"/>
          <w:color w:val="000000"/>
          <w:sz w:val="24"/>
          <w:szCs w:val="24"/>
        </w:rPr>
        <w:t>ould</w:t>
      </w:r>
      <w:r w:rsidR="00F55A34" w:rsidRPr="00F70DD5">
        <w:rPr>
          <w:rFonts w:ascii="Times New Roman" w:eastAsia="Times New Roman" w:hAnsi="Times New Roman" w:cs="Times New Roman"/>
          <w:color w:val="000000"/>
          <w:sz w:val="24"/>
          <w:szCs w:val="24"/>
        </w:rPr>
        <w:t xml:space="preserve"> be encouraged to reach out to non-member church</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 xml:space="preserve">and synagogue musicians in the area to invite them to the January Jubilee, </w:t>
      </w:r>
      <w:r w:rsidR="00F55A34" w:rsidRPr="00F70DD5">
        <w:rPr>
          <w:rFonts w:ascii="Times New Roman" w:eastAsia="Times New Roman" w:hAnsi="Times New Roman" w:cs="Times New Roman"/>
          <w:color w:val="000000"/>
          <w:sz w:val="24"/>
          <w:szCs w:val="24"/>
        </w:rPr>
        <w:lastRenderedPageBreak/>
        <w:t>welcome them</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with intentional hospitality, and provide packets of information about the AGO. A six</w:t>
      </w:r>
      <w:r w:rsidRPr="00F70DD5">
        <w:rPr>
          <w:rFonts w:ascii="Times New Roman" w:eastAsia="Times New Roman" w:hAnsi="Times New Roman" w:cs="Times New Roman"/>
          <w:color w:val="000000"/>
          <w:sz w:val="24"/>
          <w:szCs w:val="24"/>
        </w:rPr>
        <w:t>-</w:t>
      </w:r>
      <w:r w:rsidR="00F55A34" w:rsidRPr="00F70DD5">
        <w:rPr>
          <w:rFonts w:ascii="Times New Roman" w:eastAsia="Times New Roman" w:hAnsi="Times New Roman" w:cs="Times New Roman"/>
          <w:color w:val="000000"/>
          <w:sz w:val="24"/>
          <w:szCs w:val="24"/>
        </w:rPr>
        <w:t xml:space="preserve">month membership will be </w:t>
      </w:r>
      <w:r w:rsidR="00F55A34" w:rsidRPr="00F70DD5">
        <w:rPr>
          <w:rFonts w:ascii="Times New Roman" w:eastAsia="Times New Roman" w:hAnsi="Times New Roman" w:cs="Times New Roman"/>
          <w:b/>
          <w:bCs/>
          <w:i/>
          <w:iCs/>
          <w:color w:val="000000"/>
          <w:sz w:val="24"/>
          <w:szCs w:val="24"/>
        </w:rPr>
        <w:t xml:space="preserve">offered </w:t>
      </w:r>
      <w:r w:rsidR="00F55A34" w:rsidRPr="00F70DD5">
        <w:rPr>
          <w:rFonts w:ascii="Times New Roman" w:eastAsia="Times New Roman" w:hAnsi="Times New Roman" w:cs="Times New Roman"/>
          <w:color w:val="000000"/>
          <w:sz w:val="24"/>
          <w:szCs w:val="24"/>
        </w:rPr>
        <w:t>to every non-AGO member in attendance at the</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 xml:space="preserve">conference. </w:t>
      </w:r>
      <w:r w:rsidR="00F55A34" w:rsidRPr="00F70DD5">
        <w:rPr>
          <w:rFonts w:ascii="Times New Roman" w:eastAsia="Times New Roman" w:hAnsi="Times New Roman" w:cs="Times New Roman"/>
          <w:i/>
          <w:iCs/>
          <w:color w:val="000000"/>
          <w:sz w:val="24"/>
          <w:szCs w:val="24"/>
        </w:rPr>
        <w:t>The complimentary membership will not be given to a former AGO member</w:t>
      </w:r>
      <w:r w:rsidR="00E33D5C" w:rsidRPr="00F70DD5">
        <w:rPr>
          <w:rFonts w:ascii="Times New Roman" w:eastAsia="Times New Roman" w:hAnsi="Times New Roman" w:cs="Times New Roman"/>
          <w:i/>
          <w:iCs/>
          <w:color w:val="000000"/>
          <w:sz w:val="24"/>
          <w:szCs w:val="24"/>
        </w:rPr>
        <w:t xml:space="preserve"> </w:t>
      </w:r>
      <w:r w:rsidR="00F55A34" w:rsidRPr="00F70DD5">
        <w:rPr>
          <w:rFonts w:ascii="Times New Roman" w:eastAsia="Times New Roman" w:hAnsi="Times New Roman" w:cs="Times New Roman"/>
          <w:i/>
          <w:iCs/>
          <w:color w:val="000000"/>
          <w:sz w:val="24"/>
          <w:szCs w:val="24"/>
        </w:rPr>
        <w:t>whose membership has lapsed</w:t>
      </w:r>
      <w:r w:rsidR="00F55A34" w:rsidRPr="00F70DD5">
        <w:rPr>
          <w:rFonts w:ascii="Times New Roman" w:eastAsia="Times New Roman" w:hAnsi="Times New Roman" w:cs="Times New Roman"/>
          <w:color w:val="000000"/>
          <w:sz w:val="24"/>
          <w:szCs w:val="24"/>
        </w:rPr>
        <w:t>. The six-month membership includes the TAO Magazine,</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newsletters from the host chapter and correspondence from national. A mentor from the</w:t>
      </w:r>
      <w:r w:rsidR="00E33D5C" w:rsidRPr="00F70DD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 xml:space="preserve">local chapter </w:t>
      </w:r>
      <w:r w:rsidR="009E4C5F" w:rsidRPr="00F70DD5">
        <w:rPr>
          <w:rFonts w:ascii="Times New Roman" w:eastAsia="Times New Roman" w:hAnsi="Times New Roman" w:cs="Times New Roman"/>
          <w:color w:val="000000"/>
          <w:sz w:val="24"/>
          <w:szCs w:val="24"/>
        </w:rPr>
        <w:t>should</w:t>
      </w:r>
      <w:r w:rsidR="00F55A34" w:rsidRPr="00F70DD5">
        <w:rPr>
          <w:rFonts w:ascii="Times New Roman" w:eastAsia="Times New Roman" w:hAnsi="Times New Roman" w:cs="Times New Roman"/>
          <w:color w:val="000000"/>
          <w:sz w:val="24"/>
          <w:szCs w:val="24"/>
        </w:rPr>
        <w:t xml:space="preserve"> be assigned to each prospective member.</w:t>
      </w:r>
    </w:p>
    <w:p w:rsidR="008B4C07" w:rsidRDefault="00F55A34" w:rsidP="00BE07CA">
      <w:pPr>
        <w:spacing w:after="120" w:line="240" w:lineRule="auto"/>
        <w:rPr>
          <w:rFonts w:ascii="Times New Roman" w:eastAsia="Times New Roman" w:hAnsi="Times New Roman" w:cs="Times New Roman"/>
          <w:color w:val="000000"/>
          <w:sz w:val="24"/>
          <w:szCs w:val="24"/>
        </w:rPr>
        <w:pPrChange w:id="15" w:author="Eric Birk" w:date="2019-08-28T16:43:00Z">
          <w:pPr>
            <w:spacing w:after="0" w:line="240" w:lineRule="auto"/>
          </w:pPr>
        </w:pPrChange>
      </w:pPr>
      <w:r w:rsidRPr="00F70DD5">
        <w:rPr>
          <w:rFonts w:ascii="Times New Roman" w:eastAsia="Times New Roman" w:hAnsi="Times New Roman" w:cs="Times New Roman"/>
          <w:b/>
          <w:bCs/>
          <w:color w:val="000000"/>
          <w:sz w:val="24"/>
          <w:szCs w:val="24"/>
        </w:rPr>
        <w:t xml:space="preserve">The application to host a Jubilee </w:t>
      </w:r>
      <w:r w:rsidRPr="00F70DD5">
        <w:rPr>
          <w:rFonts w:ascii="Times New Roman" w:eastAsia="Times New Roman" w:hAnsi="Times New Roman" w:cs="Times New Roman"/>
          <w:color w:val="000000"/>
          <w:sz w:val="24"/>
          <w:szCs w:val="24"/>
        </w:rPr>
        <w:t>can be found in this handbook on page 12. A chapter</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budget for the most recently completed fiscal year should be submitted with the</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application. National will offer financial and technical support to the January Jubilees.</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Publicity for the Jubilees will appear in several issues of </w:t>
      </w:r>
      <w:r w:rsidRPr="00F70DD5">
        <w:rPr>
          <w:rFonts w:ascii="Times New Roman" w:eastAsia="Times New Roman" w:hAnsi="Times New Roman" w:cs="Times New Roman"/>
          <w:i/>
          <w:iCs/>
          <w:color w:val="000000"/>
          <w:sz w:val="24"/>
          <w:szCs w:val="24"/>
        </w:rPr>
        <w:t>The American Organist</w:t>
      </w:r>
      <w:r w:rsidR="00E33D5C" w:rsidRPr="00F70DD5">
        <w:rPr>
          <w:rFonts w:ascii="Times New Roman" w:eastAsia="Times New Roman" w:hAnsi="Times New Roman" w:cs="Times New Roman"/>
          <w:i/>
          <w:iCs/>
          <w:color w:val="000000"/>
          <w:sz w:val="24"/>
          <w:szCs w:val="24"/>
        </w:rPr>
        <w:t xml:space="preserve"> </w:t>
      </w:r>
      <w:r w:rsidRPr="00F70DD5">
        <w:rPr>
          <w:rFonts w:ascii="Times New Roman" w:eastAsia="Times New Roman" w:hAnsi="Times New Roman" w:cs="Times New Roman"/>
          <w:i/>
          <w:iCs/>
          <w:color w:val="000000"/>
          <w:sz w:val="24"/>
          <w:szCs w:val="24"/>
        </w:rPr>
        <w:t xml:space="preserve">Magazine </w:t>
      </w:r>
      <w:r w:rsidRPr="00F70DD5">
        <w:rPr>
          <w:rFonts w:ascii="Times New Roman" w:eastAsia="Times New Roman" w:hAnsi="Times New Roman" w:cs="Times New Roman"/>
          <w:color w:val="000000"/>
          <w:sz w:val="24"/>
          <w:szCs w:val="24"/>
        </w:rPr>
        <w:t>as well as on the national website. Highlights of the Jubilees will be featured</w:t>
      </w:r>
      <w:r w:rsidR="00E33D5C"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in </w:t>
      </w:r>
      <w:r w:rsidR="00425938" w:rsidRPr="00F70DD5">
        <w:rPr>
          <w:rFonts w:ascii="Times New Roman" w:eastAsia="Times New Roman" w:hAnsi="Times New Roman" w:cs="Times New Roman"/>
          <w:color w:val="000000"/>
          <w:sz w:val="24"/>
          <w:szCs w:val="24"/>
        </w:rPr>
        <w:t>an</w:t>
      </w:r>
      <w:r w:rsidRPr="00F70DD5">
        <w:rPr>
          <w:rFonts w:ascii="Times New Roman" w:eastAsia="Times New Roman" w:hAnsi="Times New Roman" w:cs="Times New Roman"/>
          <w:color w:val="000000"/>
          <w:sz w:val="24"/>
          <w:szCs w:val="24"/>
        </w:rPr>
        <w:t xml:space="preserve"> issue of </w:t>
      </w:r>
      <w:r w:rsidRPr="00F70DD5">
        <w:rPr>
          <w:rFonts w:ascii="Times New Roman" w:eastAsia="Times New Roman" w:hAnsi="Times New Roman" w:cs="Times New Roman"/>
          <w:i/>
          <w:iCs/>
          <w:color w:val="000000"/>
          <w:sz w:val="24"/>
          <w:szCs w:val="24"/>
        </w:rPr>
        <w:t>The American Organist Magazine</w:t>
      </w:r>
      <w:r w:rsidR="00425938" w:rsidRPr="00F70DD5">
        <w:rPr>
          <w:rFonts w:ascii="Times New Roman" w:eastAsia="Times New Roman" w:hAnsi="Times New Roman" w:cs="Times New Roman"/>
          <w:i/>
          <w:iCs/>
          <w:color w:val="000000"/>
          <w:sz w:val="24"/>
          <w:szCs w:val="24"/>
        </w:rPr>
        <w:t>,</w:t>
      </w:r>
      <w:r w:rsidR="00425938" w:rsidRPr="00F70DD5">
        <w:rPr>
          <w:rFonts w:ascii="Times New Roman" w:eastAsia="Times New Roman" w:hAnsi="Times New Roman" w:cs="Times New Roman"/>
          <w:iCs/>
          <w:color w:val="000000"/>
          <w:sz w:val="24"/>
          <w:szCs w:val="24"/>
        </w:rPr>
        <w:t xml:space="preserve"> approximately 4 to 6 months after your event</w:t>
      </w:r>
      <w:r w:rsidRPr="00F70DD5">
        <w:rPr>
          <w:rFonts w:ascii="Times New Roman" w:eastAsia="Times New Roman" w:hAnsi="Times New Roman" w:cs="Times New Roman"/>
          <w:color w:val="000000"/>
          <w:sz w:val="24"/>
          <w:szCs w:val="24"/>
        </w:rPr>
        <w:t>.</w:t>
      </w:r>
    </w:p>
    <w:p w:rsidR="00DC1E3A" w:rsidRPr="00F70DD5" w:rsidDel="00BE07CA" w:rsidRDefault="00DC1E3A" w:rsidP="00F55A34">
      <w:pPr>
        <w:spacing w:after="0" w:line="240" w:lineRule="auto"/>
        <w:rPr>
          <w:del w:id="16" w:author="Eric Birk" w:date="2019-08-28T16:43:00Z"/>
          <w:rFonts w:ascii="Times New Roman" w:eastAsia="Times New Roman" w:hAnsi="Times New Roman" w:cs="Times New Roman"/>
          <w:color w:val="000000"/>
          <w:sz w:val="24"/>
          <w:szCs w:val="24"/>
        </w:rPr>
      </w:pPr>
    </w:p>
    <w:p w:rsidR="00DC1E3A" w:rsidRPr="00F70DD5" w:rsidDel="00BE07CA" w:rsidRDefault="00DC1E3A" w:rsidP="00F55A34">
      <w:pPr>
        <w:spacing w:after="0" w:line="240" w:lineRule="auto"/>
        <w:rPr>
          <w:del w:id="17" w:author="Eric Birk" w:date="2019-08-28T16:43:00Z"/>
          <w:rFonts w:ascii="Times New Roman" w:eastAsia="Times New Roman" w:hAnsi="Times New Roman" w:cs="Times New Roman"/>
          <w:b/>
          <w:bCs/>
          <w:color w:val="000000"/>
          <w:sz w:val="24"/>
          <w:szCs w:val="24"/>
        </w:rPr>
      </w:pPr>
    </w:p>
    <w:p w:rsidR="007A5595"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AIMS OF JANUARY JUBILEE</w:t>
      </w:r>
    </w:p>
    <w:p w:rsidR="007A5595" w:rsidRPr="00F70DD5" w:rsidRDefault="00F55A34" w:rsidP="00F70DD5">
      <w:pPr>
        <w:pStyle w:val="ListParagraph"/>
        <w:numPr>
          <w:ilvl w:val="0"/>
          <w:numId w:val="1"/>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To organize a one-day conference hosted by a local AGO chapter(s) under the</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sponsorship of the national organization that is designed to reach out to an</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untapped base of church musicians unacquainted with AGO.</w:t>
      </w:r>
    </w:p>
    <w:p w:rsidR="007A5595" w:rsidRPr="00F70DD5" w:rsidRDefault="00F55A34" w:rsidP="00F70DD5">
      <w:pPr>
        <w:pStyle w:val="ListParagraph"/>
        <w:numPr>
          <w:ilvl w:val="0"/>
          <w:numId w:val="1"/>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To jump-start membership (new and former AGO members) and to invigorate</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chapters by renewed involvement of existing membership and leadership.</w:t>
      </w:r>
    </w:p>
    <w:p w:rsidR="007A5595" w:rsidRPr="00F70DD5" w:rsidRDefault="00F55A34" w:rsidP="00F70DD5">
      <w:pPr>
        <w:pStyle w:val="ListParagraph"/>
        <w:numPr>
          <w:ilvl w:val="0"/>
          <w:numId w:val="1"/>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To give the AGO a more accessible and welcoming image as it broadens the AGO</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demographic by age, by ethnicity, by skill level and by denomination.</w:t>
      </w:r>
    </w:p>
    <w:p w:rsidR="007A5595" w:rsidRPr="00F70DD5" w:rsidRDefault="00F55A34" w:rsidP="00F70DD5">
      <w:pPr>
        <w:pStyle w:val="ListParagraph"/>
        <w:numPr>
          <w:ilvl w:val="0"/>
          <w:numId w:val="1"/>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To minimize burden (time, money, etc.) and maximize outreach and growth.</w:t>
      </w:r>
    </w:p>
    <w:p w:rsidR="007A5595" w:rsidRPr="00F70DD5" w:rsidDel="00196FD8" w:rsidRDefault="00F55A34" w:rsidP="00F70DD5">
      <w:pPr>
        <w:pStyle w:val="ListParagraph"/>
        <w:numPr>
          <w:ilvl w:val="0"/>
          <w:numId w:val="1"/>
        </w:numPr>
        <w:spacing w:after="0" w:line="240" w:lineRule="auto"/>
        <w:rPr>
          <w:del w:id="18" w:author="Eric Birk" w:date="2019-08-28T16:52:00Z"/>
          <w:rFonts w:ascii="Times New Roman" w:eastAsia="Times New Roman" w:hAnsi="Times New Roman" w:cs="Times New Roman"/>
          <w:color w:val="000000"/>
          <w:sz w:val="24"/>
          <w:szCs w:val="24"/>
        </w:rPr>
        <w:pPrChange w:id="19" w:author="Eric Birk" w:date="2019-08-28T16:52:00Z">
          <w:pPr>
            <w:pStyle w:val="ListParagraph"/>
            <w:numPr>
              <w:numId w:val="1"/>
            </w:numPr>
            <w:spacing w:after="0" w:line="240" w:lineRule="auto"/>
            <w:ind w:left="360" w:hanging="360"/>
          </w:pPr>
        </w:pPrChange>
      </w:pPr>
      <w:r w:rsidRPr="00196FD8">
        <w:rPr>
          <w:rFonts w:ascii="Times New Roman" w:eastAsia="Times New Roman" w:hAnsi="Times New Roman" w:cs="Times New Roman"/>
          <w:color w:val="000000"/>
          <w:sz w:val="24"/>
          <w:szCs w:val="24"/>
          <w:rPrChange w:id="20" w:author="Eric Birk" w:date="2019-08-28T16:52:00Z">
            <w:rPr>
              <w:rFonts w:ascii="Times New Roman" w:eastAsia="Times New Roman" w:hAnsi="Times New Roman" w:cs="Times New Roman"/>
              <w:color w:val="000000"/>
              <w:sz w:val="24"/>
              <w:szCs w:val="24"/>
            </w:rPr>
          </w:rPrChange>
        </w:rPr>
        <w:t>To energize those who attend by offering high-interest and practical topics taught</w:t>
      </w:r>
    </w:p>
    <w:p w:rsidR="007A5595" w:rsidRPr="00196FD8" w:rsidRDefault="00196FD8" w:rsidP="00F70DD5">
      <w:pPr>
        <w:pStyle w:val="ListParagraph"/>
        <w:numPr>
          <w:ilvl w:val="0"/>
          <w:numId w:val="1"/>
        </w:numPr>
        <w:spacing w:after="0" w:line="240" w:lineRule="auto"/>
        <w:rPr>
          <w:rFonts w:ascii="Times New Roman" w:eastAsia="Times New Roman" w:hAnsi="Times New Roman" w:cs="Times New Roman"/>
          <w:color w:val="000000"/>
          <w:sz w:val="24"/>
          <w:szCs w:val="24"/>
          <w:rPrChange w:id="21" w:author="Eric Birk" w:date="2019-08-28T16:52:00Z">
            <w:rPr>
              <w:rFonts w:ascii="Times New Roman" w:eastAsia="Times New Roman" w:hAnsi="Times New Roman" w:cs="Times New Roman"/>
              <w:color w:val="000000"/>
              <w:sz w:val="24"/>
              <w:szCs w:val="24"/>
            </w:rPr>
          </w:rPrChange>
        </w:rPr>
        <w:pPrChange w:id="22" w:author="Eric Birk" w:date="2019-08-28T16:52:00Z">
          <w:pPr>
            <w:pStyle w:val="ListParagraph"/>
            <w:numPr>
              <w:numId w:val="1"/>
            </w:numPr>
            <w:spacing w:after="0" w:line="240" w:lineRule="auto"/>
            <w:ind w:left="360" w:hanging="360"/>
          </w:pPr>
        </w:pPrChange>
      </w:pPr>
      <w:ins w:id="23" w:author="Eric Birk" w:date="2019-08-28T16:52:00Z">
        <w:r>
          <w:rPr>
            <w:rFonts w:ascii="Times New Roman" w:eastAsia="Times New Roman" w:hAnsi="Times New Roman" w:cs="Times New Roman"/>
            <w:color w:val="000000"/>
            <w:sz w:val="24"/>
            <w:szCs w:val="24"/>
          </w:rPr>
          <w:t xml:space="preserve"> </w:t>
        </w:r>
      </w:ins>
      <w:proofErr w:type="gramStart"/>
      <w:r w:rsidR="00F55A34" w:rsidRPr="00196FD8">
        <w:rPr>
          <w:rFonts w:ascii="Times New Roman" w:eastAsia="Times New Roman" w:hAnsi="Times New Roman" w:cs="Times New Roman"/>
          <w:color w:val="000000"/>
          <w:sz w:val="24"/>
          <w:szCs w:val="24"/>
          <w:rPrChange w:id="24" w:author="Eric Birk" w:date="2019-08-28T16:52:00Z">
            <w:rPr>
              <w:rFonts w:ascii="Times New Roman" w:eastAsia="Times New Roman" w:hAnsi="Times New Roman" w:cs="Times New Roman"/>
              <w:color w:val="000000"/>
              <w:sz w:val="24"/>
              <w:szCs w:val="24"/>
            </w:rPr>
          </w:rPrChange>
        </w:rPr>
        <w:t>by</w:t>
      </w:r>
      <w:proofErr w:type="gramEnd"/>
      <w:r w:rsidR="00F55A34" w:rsidRPr="00196FD8">
        <w:rPr>
          <w:rFonts w:ascii="Times New Roman" w:eastAsia="Times New Roman" w:hAnsi="Times New Roman" w:cs="Times New Roman"/>
          <w:color w:val="000000"/>
          <w:sz w:val="24"/>
          <w:szCs w:val="24"/>
          <w:rPrChange w:id="25" w:author="Eric Birk" w:date="2019-08-28T16:52:00Z">
            <w:rPr>
              <w:rFonts w:ascii="Times New Roman" w:eastAsia="Times New Roman" w:hAnsi="Times New Roman" w:cs="Times New Roman"/>
              <w:color w:val="000000"/>
              <w:sz w:val="24"/>
              <w:szCs w:val="24"/>
            </w:rPr>
          </w:rPrChange>
        </w:rPr>
        <w:t xml:space="preserve"> inspired, convivial leaders.</w:t>
      </w:r>
    </w:p>
    <w:p w:rsidR="008B4C07" w:rsidDel="00BE07CA" w:rsidRDefault="00F55A34" w:rsidP="00BE07CA">
      <w:pPr>
        <w:pStyle w:val="ListParagraph"/>
        <w:numPr>
          <w:ilvl w:val="0"/>
          <w:numId w:val="1"/>
        </w:numPr>
        <w:spacing w:after="0" w:line="240" w:lineRule="auto"/>
        <w:rPr>
          <w:del w:id="26" w:author="Eric Birk" w:date="2019-08-28T16:42:00Z"/>
          <w:rFonts w:ascii="Times New Roman" w:eastAsia="Times New Roman" w:hAnsi="Times New Roman" w:cs="Times New Roman"/>
          <w:color w:val="000000"/>
          <w:sz w:val="24"/>
          <w:szCs w:val="24"/>
        </w:rPr>
        <w:pPrChange w:id="27" w:author="Eric Birk" w:date="2019-08-28T16:42:00Z">
          <w:pPr>
            <w:pStyle w:val="ListParagraph"/>
            <w:numPr>
              <w:numId w:val="1"/>
            </w:numPr>
            <w:spacing w:after="0" w:line="240" w:lineRule="auto"/>
            <w:ind w:left="360" w:hanging="360"/>
          </w:pPr>
        </w:pPrChange>
      </w:pPr>
      <w:r w:rsidRPr="00BE07CA">
        <w:rPr>
          <w:rFonts w:ascii="Times New Roman" w:eastAsia="Times New Roman" w:hAnsi="Times New Roman" w:cs="Times New Roman"/>
          <w:color w:val="000000"/>
          <w:sz w:val="24"/>
          <w:szCs w:val="24"/>
          <w:rPrChange w:id="28" w:author="Eric Birk" w:date="2019-08-28T16:42:00Z">
            <w:rPr>
              <w:rFonts w:ascii="Times New Roman" w:eastAsia="Times New Roman" w:hAnsi="Times New Roman" w:cs="Times New Roman"/>
              <w:color w:val="000000"/>
              <w:sz w:val="24"/>
              <w:szCs w:val="24"/>
            </w:rPr>
          </w:rPrChange>
        </w:rPr>
        <w:t>To highlight locally gifted musicians, clergy, and presenters.</w:t>
      </w:r>
    </w:p>
    <w:p w:rsidR="007A5595" w:rsidRPr="00BE07CA" w:rsidRDefault="007A5595" w:rsidP="00BE07CA">
      <w:pPr>
        <w:pStyle w:val="ListParagraph"/>
        <w:numPr>
          <w:ilvl w:val="0"/>
          <w:numId w:val="1"/>
        </w:numPr>
        <w:spacing w:after="120" w:line="240" w:lineRule="auto"/>
        <w:rPr>
          <w:rFonts w:ascii="Times New Roman" w:eastAsia="Times New Roman" w:hAnsi="Times New Roman" w:cs="Times New Roman"/>
          <w:color w:val="000000"/>
          <w:sz w:val="24"/>
          <w:szCs w:val="24"/>
          <w:rPrChange w:id="29" w:author="Eric Birk" w:date="2019-08-28T16:42:00Z">
            <w:rPr>
              <w:rFonts w:ascii="Times New Roman" w:eastAsia="Times New Roman" w:hAnsi="Times New Roman" w:cs="Times New Roman"/>
              <w:color w:val="000000"/>
              <w:sz w:val="24"/>
              <w:szCs w:val="24"/>
            </w:rPr>
          </w:rPrChange>
        </w:rPr>
        <w:pPrChange w:id="30" w:author="Eric Birk" w:date="2019-08-28T16:42:00Z">
          <w:pPr>
            <w:spacing w:after="0" w:line="240" w:lineRule="auto"/>
          </w:pPr>
        </w:pPrChange>
      </w:pPr>
    </w:p>
    <w:p w:rsidR="008B4C07"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LEADERSHIP FOR JANUARY JUBILEE</w:t>
      </w:r>
    </w:p>
    <w:p w:rsidR="007A5595" w:rsidRDefault="00932125"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color w:val="000000"/>
          <w:sz w:val="24"/>
          <w:szCs w:val="24"/>
        </w:rPr>
        <w:t xml:space="preserve">It is </w:t>
      </w:r>
      <w:proofErr w:type="gramStart"/>
      <w:r w:rsidRPr="00F70DD5">
        <w:rPr>
          <w:rFonts w:ascii="Times New Roman" w:eastAsia="Times New Roman" w:hAnsi="Times New Roman" w:cs="Times New Roman"/>
          <w:color w:val="000000"/>
          <w:sz w:val="24"/>
          <w:szCs w:val="24"/>
        </w:rPr>
        <w:t>key</w:t>
      </w:r>
      <w:proofErr w:type="gramEnd"/>
      <w:r w:rsidRPr="00F70DD5">
        <w:rPr>
          <w:rFonts w:ascii="Times New Roman" w:eastAsia="Times New Roman" w:hAnsi="Times New Roman" w:cs="Times New Roman"/>
          <w:color w:val="000000"/>
          <w:sz w:val="24"/>
          <w:szCs w:val="24"/>
        </w:rPr>
        <w:t xml:space="preserve"> to select a director for your January Jubilee who will be able to assemble and lead a committee to assist in the detailed work necessary to present the one day conference. </w:t>
      </w:r>
      <w:r w:rsidR="00F55A34" w:rsidRPr="00F70DD5">
        <w:rPr>
          <w:rFonts w:ascii="Times New Roman" w:eastAsia="Times New Roman" w:hAnsi="Times New Roman" w:cs="Times New Roman"/>
          <w:color w:val="000000"/>
          <w:sz w:val="24"/>
          <w:szCs w:val="24"/>
        </w:rPr>
        <w:t>The January Jubilee Leadership Committee should consist of</w:t>
      </w:r>
      <w:r w:rsidRPr="00F70DD5">
        <w:rPr>
          <w:rFonts w:ascii="Times New Roman" w:eastAsia="Times New Roman" w:hAnsi="Times New Roman" w:cs="Times New Roman"/>
          <w:color w:val="000000"/>
          <w:sz w:val="24"/>
          <w:szCs w:val="24"/>
        </w:rPr>
        <w:t xml:space="preserve"> people drawn from the local chapter that would </w:t>
      </w:r>
      <w:r w:rsidR="008D19F5" w:rsidRPr="00F70DD5">
        <w:rPr>
          <w:rFonts w:ascii="Times New Roman" w:eastAsia="Times New Roman" w:hAnsi="Times New Roman" w:cs="Times New Roman"/>
          <w:color w:val="000000"/>
          <w:sz w:val="24"/>
          <w:szCs w:val="24"/>
        </w:rPr>
        <w:t>be able to capably handle</w:t>
      </w:r>
      <w:r w:rsidR="00F55A34" w:rsidRPr="00F70DD5">
        <w:rPr>
          <w:rFonts w:ascii="Times New Roman" w:eastAsia="Times New Roman" w:hAnsi="Times New Roman" w:cs="Times New Roman"/>
          <w:color w:val="000000"/>
          <w:sz w:val="24"/>
          <w:szCs w:val="24"/>
        </w:rPr>
        <w:t xml:space="preserve"> the following </w:t>
      </w:r>
      <w:r w:rsidR="008D19F5" w:rsidRPr="00F70DD5">
        <w:rPr>
          <w:rFonts w:ascii="Times New Roman" w:eastAsia="Times New Roman" w:hAnsi="Times New Roman" w:cs="Times New Roman"/>
          <w:color w:val="000000"/>
          <w:sz w:val="24"/>
          <w:szCs w:val="24"/>
        </w:rPr>
        <w:t>tasks</w:t>
      </w:r>
      <w:r w:rsidR="00117466">
        <w:rPr>
          <w:rFonts w:ascii="Times New Roman" w:eastAsia="Times New Roman" w:hAnsi="Times New Roman" w:cs="Times New Roman"/>
          <w:color w:val="000000"/>
          <w:sz w:val="24"/>
          <w:szCs w:val="24"/>
        </w:rPr>
        <w:t xml:space="preserve"> </w:t>
      </w:r>
      <w:r w:rsidR="008D19F5" w:rsidRPr="00F70DD5">
        <w:rPr>
          <w:rFonts w:ascii="Times New Roman" w:eastAsia="Times New Roman" w:hAnsi="Times New Roman" w:cs="Times New Roman"/>
          <w:color w:val="000000"/>
          <w:sz w:val="24"/>
          <w:szCs w:val="24"/>
        </w:rPr>
        <w:t>and</w:t>
      </w:r>
      <w:r w:rsidR="00F55A34" w:rsidRPr="00F70DD5">
        <w:rPr>
          <w:rFonts w:ascii="Times New Roman" w:eastAsia="Times New Roman" w:hAnsi="Times New Roman" w:cs="Times New Roman"/>
          <w:color w:val="000000"/>
          <w:sz w:val="24"/>
          <w:szCs w:val="24"/>
        </w:rPr>
        <w:t xml:space="preserve"> responsibilities listed. Positions and/or responsibilities may be combined or</w:t>
      </w:r>
      <w:r w:rsidR="007A5595">
        <w:rPr>
          <w:rFonts w:ascii="Times New Roman" w:eastAsia="Times New Roman" w:hAnsi="Times New Roman" w:cs="Times New Roman"/>
          <w:color w:val="000000"/>
          <w:sz w:val="24"/>
          <w:szCs w:val="24"/>
        </w:rPr>
        <w:t xml:space="preserve"> </w:t>
      </w:r>
      <w:r w:rsidR="00F55A34" w:rsidRPr="00F70DD5">
        <w:rPr>
          <w:rFonts w:ascii="Times New Roman" w:eastAsia="Times New Roman" w:hAnsi="Times New Roman" w:cs="Times New Roman"/>
          <w:color w:val="000000"/>
          <w:sz w:val="24"/>
          <w:szCs w:val="24"/>
        </w:rPr>
        <w:t>subdivided as needed</w:t>
      </w:r>
      <w:r w:rsidR="00F55A34" w:rsidRPr="00F70DD5">
        <w:rPr>
          <w:rFonts w:ascii="Times New Roman" w:eastAsia="Times New Roman" w:hAnsi="Times New Roman" w:cs="Times New Roman"/>
          <w:b/>
          <w:bCs/>
          <w:color w:val="000000"/>
          <w:sz w:val="24"/>
          <w:szCs w:val="24"/>
        </w:rPr>
        <w:t>.</w:t>
      </w:r>
    </w:p>
    <w:p w:rsidR="007A5595"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Director of the January Jubilee</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Oversee planning meetings</w:t>
      </w:r>
      <w:r w:rsidRPr="00F70DD5">
        <w:rPr>
          <w:rFonts w:ascii="Times New Roman" w:eastAsia="Times New Roman" w:hAnsi="Times New Roman" w:cs="Times New Roman"/>
          <w:color w:val="000000"/>
          <w:sz w:val="24"/>
          <w:szCs w:val="24"/>
        </w:rPr>
        <w:t>. Assist and supervise January Jubilee Committees</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as they work to fulfill their duties as outlined below.</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July 1 – Submit sketch of Jubilee </w:t>
      </w:r>
      <w:r w:rsidRPr="00F70DD5">
        <w:rPr>
          <w:rFonts w:ascii="Times New Roman" w:eastAsia="Times New Roman" w:hAnsi="Times New Roman" w:cs="Times New Roman"/>
          <w:color w:val="000000"/>
          <w:sz w:val="24"/>
          <w:szCs w:val="24"/>
        </w:rPr>
        <w:t>(date, location, and time) to CoSSR director</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for publicity in TAO and posting on the January Jubilee webpage.</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August 1 – Submit proposed budget and Jubilee program </w:t>
      </w:r>
      <w:r w:rsidRPr="00F70DD5">
        <w:rPr>
          <w:rFonts w:ascii="Times New Roman" w:eastAsia="Times New Roman" w:hAnsi="Times New Roman" w:cs="Times New Roman"/>
          <w:color w:val="000000"/>
          <w:sz w:val="24"/>
          <w:szCs w:val="24"/>
        </w:rPr>
        <w:t>to CoSSR director</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for approval.</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September 1 – Submit January Jubilee program with photos </w:t>
      </w:r>
      <w:r w:rsidRPr="00F70DD5">
        <w:rPr>
          <w:rFonts w:ascii="Times New Roman" w:eastAsia="Times New Roman" w:hAnsi="Times New Roman" w:cs="Times New Roman"/>
          <w:color w:val="000000"/>
          <w:sz w:val="24"/>
          <w:szCs w:val="24"/>
        </w:rPr>
        <w:t>to Todd Sisley</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with copy to Eric Birk and CoSSR director for a two page spread in Nov/TAO.</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November 1 – Request first installment of funds </w:t>
      </w:r>
      <w:r w:rsidRPr="00F70DD5">
        <w:rPr>
          <w:rFonts w:ascii="Times New Roman" w:eastAsia="Times New Roman" w:hAnsi="Times New Roman" w:cs="Times New Roman"/>
          <w:color w:val="000000"/>
          <w:sz w:val="24"/>
          <w:szCs w:val="24"/>
        </w:rPr>
        <w:t>from national following the</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approval of the Jubilee budget by CoSSR. The </w:t>
      </w:r>
      <w:r w:rsidRPr="00F70DD5">
        <w:rPr>
          <w:rFonts w:ascii="Times New Roman" w:eastAsia="Times New Roman" w:hAnsi="Times New Roman" w:cs="Times New Roman"/>
          <w:i/>
          <w:iCs/>
          <w:color w:val="000000"/>
          <w:sz w:val="24"/>
          <w:szCs w:val="24"/>
        </w:rPr>
        <w:t>January Jubilee Grant Request</w:t>
      </w:r>
      <w:r w:rsidR="007A5595" w:rsidRPr="00F70DD5">
        <w:rPr>
          <w:rFonts w:ascii="Times New Roman" w:eastAsia="Times New Roman" w:hAnsi="Times New Roman" w:cs="Times New Roman"/>
          <w:i/>
          <w:iCs/>
          <w:color w:val="000000"/>
          <w:sz w:val="24"/>
          <w:szCs w:val="24"/>
        </w:rPr>
        <w:t xml:space="preserve"> </w:t>
      </w:r>
      <w:r w:rsidRPr="00F70DD5">
        <w:rPr>
          <w:rFonts w:ascii="Times New Roman" w:eastAsia="Times New Roman" w:hAnsi="Times New Roman" w:cs="Times New Roman"/>
          <w:i/>
          <w:iCs/>
          <w:color w:val="000000"/>
          <w:sz w:val="24"/>
          <w:szCs w:val="24"/>
        </w:rPr>
        <w:t xml:space="preserve">Form </w:t>
      </w:r>
      <w:r w:rsidRPr="00F70DD5">
        <w:rPr>
          <w:rFonts w:ascii="Times New Roman" w:eastAsia="Times New Roman" w:hAnsi="Times New Roman" w:cs="Times New Roman"/>
          <w:color w:val="000000"/>
          <w:sz w:val="24"/>
          <w:szCs w:val="24"/>
        </w:rPr>
        <w:t xml:space="preserve">(online application) </w:t>
      </w:r>
      <w:r w:rsidRPr="00F70DD5">
        <w:rPr>
          <w:rFonts w:ascii="Times New Roman" w:eastAsia="Times New Roman" w:hAnsi="Times New Roman" w:cs="Times New Roman"/>
          <w:color w:val="000000"/>
          <w:sz w:val="24"/>
          <w:szCs w:val="24"/>
        </w:rPr>
        <w:lastRenderedPageBreak/>
        <w:t xml:space="preserve">and </w:t>
      </w:r>
      <w:r w:rsidRPr="00F70DD5">
        <w:rPr>
          <w:rFonts w:ascii="Times New Roman" w:eastAsia="Times New Roman" w:hAnsi="Times New Roman" w:cs="Times New Roman"/>
          <w:i/>
          <w:iCs/>
          <w:color w:val="000000"/>
          <w:sz w:val="24"/>
          <w:szCs w:val="24"/>
        </w:rPr>
        <w:t xml:space="preserve">Budget Request Form </w:t>
      </w:r>
      <w:r w:rsidRPr="00F70DD5">
        <w:rPr>
          <w:rFonts w:ascii="Times New Roman" w:eastAsia="Times New Roman" w:hAnsi="Times New Roman" w:cs="Times New Roman"/>
          <w:color w:val="000000"/>
          <w:sz w:val="24"/>
          <w:szCs w:val="24"/>
        </w:rPr>
        <w:t>are located on the Jubilee</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webpage/JJ Directors Page (Sample forms: JJ handbook, p. 15-17).</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November 1 – Submit a draft of Jubilee brochure </w:t>
      </w:r>
      <w:r w:rsidRPr="00F70DD5">
        <w:rPr>
          <w:rFonts w:ascii="Times New Roman" w:eastAsia="Times New Roman" w:hAnsi="Times New Roman" w:cs="Times New Roman"/>
          <w:color w:val="000000"/>
          <w:sz w:val="24"/>
          <w:szCs w:val="24"/>
        </w:rPr>
        <w:t>to CoSSR director for</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approval.</w:t>
      </w:r>
      <w:r w:rsidR="007A5595" w:rsidRPr="00F70DD5">
        <w:rPr>
          <w:rFonts w:ascii="Times New Roman" w:eastAsia="Times New Roman" w:hAnsi="Times New Roman" w:cs="Times New Roman"/>
          <w:color w:val="000000"/>
          <w:sz w:val="24"/>
          <w:szCs w:val="24"/>
        </w:rPr>
        <w:t xml:space="preserve"> </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Two Weeks before the Jubilee </w:t>
      </w:r>
      <w:r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b/>
          <w:bCs/>
          <w:color w:val="000000"/>
          <w:sz w:val="24"/>
          <w:szCs w:val="24"/>
        </w:rPr>
        <w:t>Request the final installment of supporting</w:t>
      </w:r>
      <w:r w:rsidR="007A5595" w:rsidRPr="00F70DD5">
        <w:rPr>
          <w:rFonts w:ascii="Times New Roman" w:eastAsia="Times New Roman" w:hAnsi="Times New Roman" w:cs="Times New Roman"/>
          <w:b/>
          <w:bCs/>
          <w:color w:val="000000"/>
          <w:sz w:val="24"/>
          <w:szCs w:val="24"/>
        </w:rPr>
        <w:t xml:space="preserve"> </w:t>
      </w:r>
      <w:r w:rsidRPr="00F70DD5">
        <w:rPr>
          <w:rFonts w:ascii="Times New Roman" w:eastAsia="Times New Roman" w:hAnsi="Times New Roman" w:cs="Times New Roman"/>
          <w:b/>
          <w:bCs/>
          <w:color w:val="000000"/>
          <w:sz w:val="24"/>
          <w:szCs w:val="24"/>
        </w:rPr>
        <w:t xml:space="preserve">funds from national. </w:t>
      </w:r>
      <w:r w:rsidRPr="00F70DD5">
        <w:rPr>
          <w:rFonts w:ascii="Times New Roman" w:eastAsia="Times New Roman" w:hAnsi="Times New Roman" w:cs="Times New Roman"/>
          <w:color w:val="000000"/>
          <w:sz w:val="24"/>
          <w:szCs w:val="24"/>
        </w:rPr>
        <w:t xml:space="preserve">The </w:t>
      </w:r>
      <w:r w:rsidRPr="00F70DD5">
        <w:rPr>
          <w:rFonts w:ascii="Times New Roman" w:eastAsia="Times New Roman" w:hAnsi="Times New Roman" w:cs="Times New Roman"/>
          <w:i/>
          <w:iCs/>
          <w:color w:val="000000"/>
          <w:sz w:val="24"/>
          <w:szCs w:val="24"/>
        </w:rPr>
        <w:t xml:space="preserve">Budget Request Form </w:t>
      </w:r>
      <w:r w:rsidRPr="00F70DD5">
        <w:rPr>
          <w:rFonts w:ascii="Times New Roman" w:eastAsia="Times New Roman" w:hAnsi="Times New Roman" w:cs="Times New Roman"/>
          <w:color w:val="000000"/>
          <w:sz w:val="24"/>
          <w:szCs w:val="24"/>
        </w:rPr>
        <w:t>appears on the January Jubilee</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webpage/January Jubilee Directors Page (Sample forms: JJ handbook, p. 15-17).</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Following the Jubilee – NEW MEMBERS – </w:t>
      </w:r>
      <w:r w:rsidRPr="00F70DD5">
        <w:rPr>
          <w:rFonts w:ascii="Times New Roman" w:eastAsia="Times New Roman" w:hAnsi="Times New Roman" w:cs="Times New Roman"/>
          <w:color w:val="000000"/>
          <w:sz w:val="24"/>
          <w:szCs w:val="24"/>
        </w:rPr>
        <w:t>One week following the Jubilee,</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assign mentors to the new members. Within two weeks following the JJ send the</w:t>
      </w:r>
      <w:r w:rsidR="00A51398"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names and contact information for new members to Leah Semiken to be added to</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the national roster and TAO mailings.</w:t>
      </w:r>
    </w:p>
    <w:p w:rsidR="007A5595" w:rsidRPr="00F70DD5" w:rsidRDefault="00F55A34" w:rsidP="00F70DD5">
      <w:pPr>
        <w:pStyle w:val="ListParagraph"/>
        <w:numPr>
          <w:ilvl w:val="0"/>
          <w:numId w:val="2"/>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Four weeks following the Jubilee – </w:t>
      </w:r>
      <w:r w:rsidRPr="00F70DD5">
        <w:rPr>
          <w:rFonts w:ascii="Times New Roman" w:eastAsia="Times New Roman" w:hAnsi="Times New Roman" w:cs="Times New Roman"/>
          <w:color w:val="000000"/>
          <w:sz w:val="24"/>
          <w:szCs w:val="24"/>
        </w:rPr>
        <w:t>Submit “Final Report for JJ” (JJ handbook</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p.13); “Evaluation of JJ” (JJ handbook, p.14); “Final Financial Report” to Eric</w:t>
      </w:r>
      <w:r w:rsidR="007A5595"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Birk and CoSSR director.</w:t>
      </w:r>
    </w:p>
    <w:p w:rsidR="007A5595" w:rsidRPr="00F70DD5" w:rsidDel="00BE07CA" w:rsidRDefault="00F55A34" w:rsidP="00F55A34">
      <w:pPr>
        <w:pStyle w:val="ListParagraph"/>
        <w:numPr>
          <w:ilvl w:val="0"/>
          <w:numId w:val="2"/>
        </w:numPr>
        <w:spacing w:after="0" w:line="240" w:lineRule="auto"/>
        <w:rPr>
          <w:del w:id="31" w:author="Eric Birk" w:date="2019-08-28T16:42:00Z"/>
          <w:rFonts w:ascii="Times New Roman" w:eastAsia="Times New Roman" w:hAnsi="Times New Roman" w:cs="Times New Roman"/>
          <w:color w:val="000000"/>
          <w:sz w:val="24"/>
          <w:szCs w:val="24"/>
        </w:rPr>
        <w:pPrChange w:id="32" w:author="Eric Birk" w:date="2019-08-28T16:42:00Z">
          <w:pPr>
            <w:pStyle w:val="ListParagraph"/>
            <w:numPr>
              <w:numId w:val="2"/>
            </w:numPr>
            <w:spacing w:after="0" w:line="240" w:lineRule="auto"/>
            <w:ind w:left="360" w:hanging="360"/>
          </w:pPr>
        </w:pPrChange>
      </w:pPr>
      <w:r w:rsidRPr="00BE07CA">
        <w:rPr>
          <w:rFonts w:ascii="Times New Roman" w:eastAsia="Times New Roman" w:hAnsi="Times New Roman" w:cs="Times New Roman"/>
          <w:b/>
          <w:bCs/>
          <w:color w:val="000000"/>
          <w:sz w:val="24"/>
          <w:szCs w:val="24"/>
          <w:rPrChange w:id="33" w:author="Eric Birk" w:date="2019-08-28T16:42:00Z">
            <w:rPr>
              <w:rFonts w:ascii="Times New Roman" w:eastAsia="Times New Roman" w:hAnsi="Times New Roman" w:cs="Times New Roman"/>
              <w:b/>
              <w:bCs/>
              <w:color w:val="000000"/>
              <w:sz w:val="24"/>
              <w:szCs w:val="24"/>
            </w:rPr>
          </w:rPrChange>
        </w:rPr>
        <w:t xml:space="preserve">April 1 – Submit a narrative with photos </w:t>
      </w:r>
      <w:r w:rsidRPr="00BE07CA">
        <w:rPr>
          <w:rFonts w:ascii="Times New Roman" w:eastAsia="Times New Roman" w:hAnsi="Times New Roman" w:cs="Times New Roman"/>
          <w:color w:val="000000"/>
          <w:sz w:val="24"/>
          <w:szCs w:val="24"/>
          <w:rPrChange w:id="34" w:author="Eric Birk" w:date="2019-08-28T16:42:00Z">
            <w:rPr>
              <w:rFonts w:ascii="Times New Roman" w:eastAsia="Times New Roman" w:hAnsi="Times New Roman" w:cs="Times New Roman"/>
              <w:color w:val="000000"/>
              <w:sz w:val="24"/>
              <w:szCs w:val="24"/>
            </w:rPr>
          </w:rPrChange>
        </w:rPr>
        <w:t>to Todd Sisley for a TAO two page</w:t>
      </w:r>
      <w:r w:rsidR="007A5595" w:rsidRPr="00BE07CA">
        <w:rPr>
          <w:rFonts w:ascii="Times New Roman" w:eastAsia="Times New Roman" w:hAnsi="Times New Roman" w:cs="Times New Roman"/>
          <w:color w:val="000000"/>
          <w:sz w:val="24"/>
          <w:szCs w:val="24"/>
          <w:rPrChange w:id="35" w:author="Eric Birk" w:date="2019-08-28T16:42:00Z">
            <w:rPr>
              <w:rFonts w:ascii="Times New Roman" w:eastAsia="Times New Roman" w:hAnsi="Times New Roman" w:cs="Times New Roman"/>
              <w:color w:val="000000"/>
              <w:sz w:val="24"/>
              <w:szCs w:val="24"/>
            </w:rPr>
          </w:rPrChange>
        </w:rPr>
        <w:t xml:space="preserve"> </w:t>
      </w:r>
      <w:r w:rsidRPr="00BE07CA">
        <w:rPr>
          <w:rFonts w:ascii="Times New Roman" w:eastAsia="Times New Roman" w:hAnsi="Times New Roman" w:cs="Times New Roman"/>
          <w:color w:val="000000"/>
          <w:sz w:val="24"/>
          <w:szCs w:val="24"/>
          <w:rPrChange w:id="36" w:author="Eric Birk" w:date="2019-08-28T16:42:00Z">
            <w:rPr>
              <w:rFonts w:ascii="Times New Roman" w:eastAsia="Times New Roman" w:hAnsi="Times New Roman" w:cs="Times New Roman"/>
              <w:color w:val="000000"/>
              <w:sz w:val="24"/>
              <w:szCs w:val="24"/>
            </w:rPr>
          </w:rPrChange>
        </w:rPr>
        <w:t>spread highlighting the Jubilee with copy to Eric Birk and the CoSSR director.</w:t>
      </w:r>
    </w:p>
    <w:p w:rsidR="007A5595" w:rsidRPr="00BE07CA" w:rsidRDefault="007A5595" w:rsidP="00BE07CA">
      <w:pPr>
        <w:pStyle w:val="ListParagraph"/>
        <w:numPr>
          <w:ilvl w:val="0"/>
          <w:numId w:val="2"/>
        </w:numPr>
        <w:spacing w:after="120" w:line="240" w:lineRule="auto"/>
        <w:rPr>
          <w:rFonts w:ascii="Times New Roman" w:eastAsia="Times New Roman" w:hAnsi="Times New Roman" w:cs="Times New Roman"/>
          <w:b/>
          <w:bCs/>
          <w:color w:val="000000"/>
          <w:sz w:val="24"/>
          <w:szCs w:val="24"/>
          <w:rPrChange w:id="37" w:author="Eric Birk" w:date="2019-08-28T16:42:00Z">
            <w:rPr>
              <w:rFonts w:ascii="Times New Roman" w:eastAsia="Times New Roman" w:hAnsi="Times New Roman" w:cs="Times New Roman"/>
              <w:b/>
              <w:bCs/>
              <w:color w:val="000000"/>
              <w:sz w:val="24"/>
              <w:szCs w:val="24"/>
            </w:rPr>
          </w:rPrChange>
        </w:rPr>
        <w:pPrChange w:id="38" w:author="Eric Birk" w:date="2019-08-28T16:42:00Z">
          <w:pPr>
            <w:spacing w:after="0" w:line="240" w:lineRule="auto"/>
          </w:pPr>
        </w:pPrChange>
      </w:pPr>
    </w:p>
    <w:p w:rsidR="008B4C07" w:rsidRPr="00F70DD5" w:rsidRDefault="00F55A34" w:rsidP="00F70DD5">
      <w:pPr>
        <w:spacing w:after="12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Facilities Coordinator</w:t>
      </w:r>
    </w:p>
    <w:p w:rsidR="003E5889" w:rsidRPr="00F70DD5" w:rsidRDefault="00F55A34" w:rsidP="00BE07CA">
      <w:pPr>
        <w:pStyle w:val="ListParagraph"/>
        <w:numPr>
          <w:ilvl w:val="0"/>
          <w:numId w:val="3"/>
        </w:numPr>
        <w:spacing w:after="12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Select a church with attractive facilities that are easily accessible to the public.</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Ample parking should be available. </w:t>
      </w:r>
      <w:ins w:id="39" w:author="Eric Birk" w:date="2019-08-28T16:35:00Z">
        <w:r w:rsidR="00BE07CA" w:rsidRPr="00BE07CA">
          <w:rPr>
            <w:rFonts w:ascii="Times New Roman" w:eastAsia="Times New Roman" w:hAnsi="Times New Roman" w:cs="Times New Roman"/>
            <w:color w:val="000000"/>
            <w:sz w:val="24"/>
            <w:szCs w:val="24"/>
          </w:rPr>
          <w:t>The campus should have a pipe organ and/or a digital organ and pianos onsite.</w:t>
        </w:r>
      </w:ins>
      <w:del w:id="40" w:author="Eric Birk" w:date="2019-08-28T16:35:00Z">
        <w:r w:rsidRPr="00F70DD5" w:rsidDel="00BE07CA">
          <w:rPr>
            <w:rFonts w:ascii="Times New Roman" w:eastAsia="Times New Roman" w:hAnsi="Times New Roman" w:cs="Times New Roman"/>
            <w:color w:val="000000"/>
            <w:sz w:val="24"/>
            <w:szCs w:val="24"/>
            <w:highlight w:val="yellow"/>
          </w:rPr>
          <w:delText>The campus should have a pipe organ, digital</w:delText>
        </w:r>
        <w:r w:rsidR="003E5889" w:rsidRPr="00F70DD5" w:rsidDel="00BE07CA">
          <w:rPr>
            <w:rFonts w:ascii="Times New Roman" w:eastAsia="Times New Roman" w:hAnsi="Times New Roman" w:cs="Times New Roman"/>
            <w:color w:val="000000"/>
            <w:sz w:val="24"/>
            <w:szCs w:val="24"/>
            <w:highlight w:val="yellow"/>
          </w:rPr>
          <w:delText xml:space="preserve"> </w:delText>
        </w:r>
        <w:r w:rsidRPr="00F70DD5" w:rsidDel="00BE07CA">
          <w:rPr>
            <w:rFonts w:ascii="Times New Roman" w:eastAsia="Times New Roman" w:hAnsi="Times New Roman" w:cs="Times New Roman"/>
            <w:color w:val="000000"/>
            <w:sz w:val="24"/>
            <w:szCs w:val="24"/>
            <w:highlight w:val="yellow"/>
          </w:rPr>
          <w:delText>organ and pianos onsite.</w:delText>
        </w:r>
      </w:del>
      <w:ins w:id="41" w:author="Eric Birk" w:date="2019-08-28T16:35:00Z">
        <w:r w:rsidR="00BE07CA">
          <w:rPr>
            <w:rFonts w:ascii="Times New Roman" w:eastAsia="Times New Roman" w:hAnsi="Times New Roman" w:cs="Times New Roman"/>
            <w:color w:val="000000"/>
            <w:sz w:val="24"/>
            <w:szCs w:val="24"/>
          </w:rPr>
          <w:t xml:space="preserve"> </w:t>
        </w:r>
      </w:ins>
      <w:del w:id="42" w:author="Eric Birk" w:date="2019-08-28T16:35:00Z">
        <w:r w:rsidRPr="00F70DD5" w:rsidDel="00BE07CA">
          <w:rPr>
            <w:rFonts w:ascii="Times New Roman" w:eastAsia="Times New Roman" w:hAnsi="Times New Roman" w:cs="Times New Roman"/>
            <w:color w:val="000000"/>
            <w:sz w:val="24"/>
            <w:szCs w:val="24"/>
          </w:rPr>
          <w:delText xml:space="preserve"> </w:delText>
        </w:r>
      </w:del>
      <w:r w:rsidRPr="00F70DD5">
        <w:rPr>
          <w:rFonts w:ascii="Times New Roman" w:eastAsia="Times New Roman" w:hAnsi="Times New Roman" w:cs="Times New Roman"/>
          <w:color w:val="000000"/>
          <w:sz w:val="24"/>
          <w:szCs w:val="24"/>
        </w:rPr>
        <w:t>In the past we have been grateful for the generous</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provision of digital organs by local organ dealers.</w:t>
      </w:r>
    </w:p>
    <w:p w:rsidR="003E5889" w:rsidRPr="00F70DD5" w:rsidRDefault="00F55A34" w:rsidP="00F70DD5">
      <w:pPr>
        <w:pStyle w:val="ListParagraph"/>
        <w:numPr>
          <w:ilvl w:val="0"/>
          <w:numId w:val="3"/>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Plan the layout of the classes at the January Jubilee location. Prepare signs and/or</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maps giving directions to classes and restrooms, etc. Be available to assist the</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music store representative with the set-up of the music display.</w:t>
      </w:r>
    </w:p>
    <w:p w:rsidR="003E5889" w:rsidRPr="00F70DD5" w:rsidRDefault="00F55A34" w:rsidP="00F70DD5">
      <w:pPr>
        <w:pStyle w:val="ListParagraph"/>
        <w:numPr>
          <w:ilvl w:val="0"/>
          <w:numId w:val="3"/>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Make arrangements with the church staff for tables and chairs that will be needed</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for the lunch as well as the hospitality area/welcome center.</w:t>
      </w:r>
    </w:p>
    <w:p w:rsidR="003E5889" w:rsidRPr="00F70DD5" w:rsidRDefault="00F55A34" w:rsidP="00F70DD5">
      <w:pPr>
        <w:pStyle w:val="ListParagraph"/>
        <w:numPr>
          <w:ilvl w:val="0"/>
          <w:numId w:val="3"/>
        </w:num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color w:val="000000"/>
          <w:sz w:val="24"/>
          <w:szCs w:val="24"/>
        </w:rPr>
        <w:t>If any technology is to be employed, the host should have a tech person on hand</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to ensure that the equipment will work. The host should know in advance the</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specific technologies that are needed for a presentation. Ask the presenters to</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arrive sufficiently in advance of presentation to test all equipment (projection,</w:t>
      </w:r>
      <w:r w:rsidR="003E5889"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computer interface, audio system, all compatibilities).</w:t>
      </w:r>
    </w:p>
    <w:p w:rsidR="008B4C07"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Treasurer</w:t>
      </w:r>
    </w:p>
    <w:p w:rsidR="003E5889" w:rsidRPr="00F70DD5" w:rsidRDefault="00F55A34" w:rsidP="00F70DD5">
      <w:pPr>
        <w:pStyle w:val="ListParagraph"/>
        <w:numPr>
          <w:ilvl w:val="0"/>
          <w:numId w:val="4"/>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Develop and submit the January Jubilee budget to CoSSR director by August 1.</w:t>
      </w:r>
    </w:p>
    <w:p w:rsidR="008B4C07" w:rsidRPr="00F70DD5" w:rsidRDefault="00F55A34" w:rsidP="00F70DD5">
      <w:pPr>
        <w:pStyle w:val="ListParagraph"/>
        <w:numPr>
          <w:ilvl w:val="0"/>
          <w:numId w:val="4"/>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Manage the bookkeeping and dispensing of funds.</w:t>
      </w:r>
    </w:p>
    <w:p w:rsidR="008B4C07" w:rsidRPr="00F70DD5" w:rsidRDefault="00F55A34" w:rsidP="00F70DD5">
      <w:pPr>
        <w:pStyle w:val="ListParagraph"/>
        <w:numPr>
          <w:ilvl w:val="0"/>
          <w:numId w:val="4"/>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The AGO National Headquarters will provide financial support, ranging from</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$1,000 to $2,000 (varies each year) for January Jubilees in two installments. The</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first installment should be requested from National in early </w:t>
      </w:r>
      <w:r w:rsidRPr="00F70DD5">
        <w:rPr>
          <w:rFonts w:ascii="Times New Roman" w:eastAsia="Times New Roman" w:hAnsi="Times New Roman" w:cs="Times New Roman"/>
          <w:b/>
          <w:bCs/>
          <w:color w:val="000000"/>
          <w:sz w:val="24"/>
          <w:szCs w:val="24"/>
        </w:rPr>
        <w:t xml:space="preserve">November </w:t>
      </w:r>
      <w:r w:rsidRPr="00F70DD5">
        <w:rPr>
          <w:rFonts w:ascii="Times New Roman" w:eastAsia="Times New Roman" w:hAnsi="Times New Roman" w:cs="Times New Roman"/>
          <w:color w:val="000000"/>
          <w:sz w:val="24"/>
          <w:szCs w:val="24"/>
        </w:rPr>
        <w:t>following</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the approval of the Jubilee budget by CoSSR, </w:t>
      </w:r>
      <w:r w:rsidRPr="00F70DD5">
        <w:rPr>
          <w:rFonts w:ascii="Times New Roman" w:eastAsia="Times New Roman" w:hAnsi="Times New Roman" w:cs="Times New Roman"/>
          <w:i/>
          <w:iCs/>
          <w:color w:val="000000"/>
          <w:sz w:val="24"/>
          <w:szCs w:val="24"/>
        </w:rPr>
        <w:t>The final installment of supporting</w:t>
      </w:r>
      <w:r w:rsidR="008B4C07" w:rsidRPr="00F70DD5">
        <w:rPr>
          <w:rFonts w:ascii="Times New Roman" w:eastAsia="Times New Roman" w:hAnsi="Times New Roman" w:cs="Times New Roman"/>
          <w:i/>
          <w:iCs/>
          <w:color w:val="000000"/>
          <w:sz w:val="24"/>
          <w:szCs w:val="24"/>
        </w:rPr>
        <w:t xml:space="preserve"> </w:t>
      </w:r>
      <w:r w:rsidRPr="00F70DD5">
        <w:rPr>
          <w:rFonts w:ascii="Times New Roman" w:eastAsia="Times New Roman" w:hAnsi="Times New Roman" w:cs="Times New Roman"/>
          <w:i/>
          <w:iCs/>
          <w:color w:val="000000"/>
          <w:sz w:val="24"/>
          <w:szCs w:val="24"/>
        </w:rPr>
        <w:t xml:space="preserve">funds will be issued upon request to AGO national </w:t>
      </w:r>
      <w:r w:rsidRPr="00F70DD5">
        <w:rPr>
          <w:rFonts w:ascii="Times New Roman" w:eastAsia="Times New Roman" w:hAnsi="Times New Roman" w:cs="Times New Roman"/>
          <w:b/>
          <w:bCs/>
          <w:i/>
          <w:iCs/>
          <w:color w:val="000000"/>
          <w:sz w:val="24"/>
          <w:szCs w:val="24"/>
        </w:rPr>
        <w:t>two weeks before the Jubilee</w:t>
      </w:r>
      <w:r w:rsidRPr="00F70DD5">
        <w:rPr>
          <w:rFonts w:ascii="Times New Roman" w:eastAsia="Times New Roman" w:hAnsi="Times New Roman" w:cs="Times New Roman"/>
          <w:color w:val="000000"/>
          <w:sz w:val="24"/>
          <w:szCs w:val="24"/>
        </w:rPr>
        <w:t>.</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The </w:t>
      </w:r>
      <w:r w:rsidRPr="00F70DD5">
        <w:rPr>
          <w:rFonts w:ascii="Times New Roman" w:eastAsia="Times New Roman" w:hAnsi="Times New Roman" w:cs="Times New Roman"/>
          <w:i/>
          <w:iCs/>
          <w:color w:val="000000"/>
          <w:sz w:val="24"/>
          <w:szCs w:val="24"/>
        </w:rPr>
        <w:t xml:space="preserve">January Jubilee Grant Request Form </w:t>
      </w:r>
      <w:r w:rsidRPr="00F70DD5">
        <w:rPr>
          <w:rFonts w:ascii="Times New Roman" w:eastAsia="Times New Roman" w:hAnsi="Times New Roman" w:cs="Times New Roman"/>
          <w:color w:val="000000"/>
          <w:sz w:val="24"/>
          <w:szCs w:val="24"/>
        </w:rPr>
        <w:t>(</w:t>
      </w:r>
      <w:r w:rsidRPr="00F70DD5">
        <w:rPr>
          <w:rFonts w:ascii="Times New Roman" w:eastAsia="Times New Roman" w:hAnsi="Times New Roman" w:cs="Times New Roman"/>
          <w:color w:val="000000"/>
        </w:rPr>
        <w:t>online application</w:t>
      </w:r>
      <w:r w:rsidRPr="00F70DD5">
        <w:rPr>
          <w:rFonts w:ascii="Times New Roman" w:eastAsia="Times New Roman" w:hAnsi="Times New Roman" w:cs="Times New Roman"/>
          <w:color w:val="000000"/>
          <w:sz w:val="24"/>
          <w:szCs w:val="24"/>
        </w:rPr>
        <w:t xml:space="preserve">) and </w:t>
      </w:r>
      <w:r w:rsidRPr="00F70DD5">
        <w:rPr>
          <w:rFonts w:ascii="Times New Roman" w:eastAsia="Times New Roman" w:hAnsi="Times New Roman" w:cs="Times New Roman"/>
          <w:i/>
          <w:iCs/>
          <w:color w:val="000000"/>
          <w:sz w:val="24"/>
          <w:szCs w:val="24"/>
        </w:rPr>
        <w:t>Budget Request</w:t>
      </w:r>
      <w:r w:rsidR="008B4C07" w:rsidRPr="00F70DD5">
        <w:rPr>
          <w:rFonts w:ascii="Times New Roman" w:eastAsia="Times New Roman" w:hAnsi="Times New Roman" w:cs="Times New Roman"/>
          <w:i/>
          <w:iCs/>
          <w:color w:val="000000"/>
          <w:sz w:val="24"/>
          <w:szCs w:val="24"/>
        </w:rPr>
        <w:t xml:space="preserve"> </w:t>
      </w:r>
      <w:r w:rsidRPr="00F70DD5">
        <w:rPr>
          <w:rFonts w:ascii="Times New Roman" w:eastAsia="Times New Roman" w:hAnsi="Times New Roman" w:cs="Times New Roman"/>
          <w:i/>
          <w:iCs/>
          <w:color w:val="000000"/>
          <w:sz w:val="24"/>
          <w:szCs w:val="24"/>
        </w:rPr>
        <w:t xml:space="preserve">Form </w:t>
      </w:r>
      <w:r w:rsidRPr="00F70DD5">
        <w:rPr>
          <w:rFonts w:ascii="Times New Roman" w:eastAsia="Times New Roman" w:hAnsi="Times New Roman" w:cs="Times New Roman"/>
          <w:color w:val="000000"/>
          <w:sz w:val="24"/>
          <w:szCs w:val="24"/>
        </w:rPr>
        <w:t>can be found on the Jubilee Webpage/January Jubilee Directors Page.</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Samples of the documents have been included in the JJ handbook, p. 15-17.</w:t>
      </w:r>
    </w:p>
    <w:p w:rsidR="008B4C07" w:rsidRPr="00F70DD5" w:rsidRDefault="00F55A34" w:rsidP="00F70DD5">
      <w:pPr>
        <w:pStyle w:val="ListParagraph"/>
        <w:numPr>
          <w:ilvl w:val="0"/>
          <w:numId w:val="4"/>
        </w:num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color w:val="000000"/>
          <w:sz w:val="24"/>
          <w:szCs w:val="24"/>
        </w:rPr>
        <w:t>Each Jubilee is expected to break even or to realize a small profit. (Any profit</w:t>
      </w:r>
      <w:r w:rsidR="008B4C07" w:rsidRPr="00F70DD5">
        <w:rPr>
          <w:rFonts w:ascii="Times New Roman" w:eastAsia="Times New Roman" w:hAnsi="Times New Roman" w:cs="Times New Roman"/>
          <w:color w:val="000000"/>
          <w:sz w:val="24"/>
          <w:szCs w:val="24"/>
        </w:rPr>
        <w:t xml:space="preserve"> </w:t>
      </w:r>
      <w:r w:rsidR="008B4C07">
        <w:rPr>
          <w:rFonts w:ascii="Times New Roman" w:eastAsia="Times New Roman" w:hAnsi="Times New Roman" w:cs="Times New Roman"/>
          <w:color w:val="000000"/>
          <w:sz w:val="24"/>
          <w:szCs w:val="24"/>
        </w:rPr>
        <w:t>s</w:t>
      </w:r>
      <w:r w:rsidRPr="00F70DD5">
        <w:rPr>
          <w:rFonts w:ascii="Times New Roman" w:eastAsia="Times New Roman" w:hAnsi="Times New Roman" w:cs="Times New Roman"/>
          <w:color w:val="000000"/>
          <w:sz w:val="24"/>
          <w:szCs w:val="24"/>
        </w:rPr>
        <w:t>hould be earmarked for future educational purposes.) Presenters are expected to</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donate their time and expertise. If a chapter deems a stipend is in order for any</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presenter the amount should be </w:t>
      </w:r>
      <w:r w:rsidRPr="00F70DD5">
        <w:rPr>
          <w:rFonts w:ascii="Times New Roman" w:eastAsia="Times New Roman" w:hAnsi="Times New Roman" w:cs="Times New Roman"/>
          <w:color w:val="000000"/>
          <w:sz w:val="24"/>
          <w:szCs w:val="24"/>
        </w:rPr>
        <w:lastRenderedPageBreak/>
        <w:t>minimal. (This does not apply to any concert or</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recital the chapter may want to present immediately before or after the workshop.)</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i/>
          <w:iCs/>
          <w:color w:val="000000"/>
          <w:sz w:val="24"/>
          <w:szCs w:val="24"/>
        </w:rPr>
        <w:t>The expenses for the concert should not be included in the January Jubilee</w:t>
      </w:r>
      <w:r w:rsidR="008B4C07" w:rsidRPr="00F70DD5">
        <w:rPr>
          <w:rFonts w:ascii="Times New Roman" w:eastAsia="Times New Roman" w:hAnsi="Times New Roman" w:cs="Times New Roman"/>
          <w:i/>
          <w:iCs/>
          <w:color w:val="000000"/>
          <w:sz w:val="24"/>
          <w:szCs w:val="24"/>
        </w:rPr>
        <w:t xml:space="preserve"> </w:t>
      </w:r>
      <w:r w:rsidRPr="00F70DD5">
        <w:rPr>
          <w:rFonts w:ascii="Times New Roman" w:eastAsia="Times New Roman" w:hAnsi="Times New Roman" w:cs="Times New Roman"/>
          <w:i/>
          <w:iCs/>
          <w:color w:val="000000"/>
          <w:sz w:val="24"/>
          <w:szCs w:val="24"/>
        </w:rPr>
        <w:t xml:space="preserve">budget. </w:t>
      </w:r>
      <w:r w:rsidRPr="00F70DD5">
        <w:rPr>
          <w:rFonts w:ascii="Times New Roman" w:eastAsia="Times New Roman" w:hAnsi="Times New Roman" w:cs="Times New Roman"/>
          <w:color w:val="000000"/>
          <w:sz w:val="24"/>
          <w:szCs w:val="24"/>
        </w:rPr>
        <w:t>The artist is encouraged to be a part of the Jubilee event.</w:t>
      </w:r>
    </w:p>
    <w:p w:rsidR="008B4C07"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Hospitality Coordinator</w:t>
      </w:r>
    </w:p>
    <w:p w:rsidR="008B4C07" w:rsidRPr="00F70DD5" w:rsidRDefault="00F55A34" w:rsidP="00F70DD5">
      <w:pPr>
        <w:pStyle w:val="ListParagraph"/>
        <w:numPr>
          <w:ilvl w:val="0"/>
          <w:numId w:val="5"/>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Enlist a local food service to cater the luncheon. Secure paper products.</w:t>
      </w:r>
    </w:p>
    <w:p w:rsidR="008B4C07" w:rsidRPr="00F70DD5" w:rsidRDefault="00F55A34" w:rsidP="00F70DD5">
      <w:pPr>
        <w:pStyle w:val="ListParagraph"/>
        <w:numPr>
          <w:ilvl w:val="0"/>
          <w:numId w:val="5"/>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Display attractive photos of chapter events that would interest prospective</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members. Have the chapter’s scrapbook displayed in a visible area.</w:t>
      </w:r>
    </w:p>
    <w:p w:rsidR="008B4C07" w:rsidRPr="00F70DD5" w:rsidRDefault="00F55A34" w:rsidP="00BE07CA">
      <w:pPr>
        <w:pStyle w:val="ListParagraph"/>
        <w:numPr>
          <w:ilvl w:val="0"/>
          <w:numId w:val="5"/>
        </w:numPr>
        <w:spacing w:after="120" w:line="240" w:lineRule="auto"/>
        <w:rPr>
          <w:rFonts w:ascii="Times New Roman" w:eastAsia="Times New Roman" w:hAnsi="Times New Roman" w:cs="Times New Roman"/>
          <w:color w:val="000000"/>
          <w:sz w:val="24"/>
          <w:szCs w:val="24"/>
        </w:rPr>
        <w:pPrChange w:id="43" w:author="Eric Birk" w:date="2019-08-28T16:43:00Z">
          <w:pPr>
            <w:pStyle w:val="ListParagraph"/>
            <w:numPr>
              <w:numId w:val="5"/>
            </w:numPr>
            <w:spacing w:after="0" w:line="240" w:lineRule="auto"/>
            <w:ind w:left="360" w:hanging="360"/>
          </w:pPr>
        </w:pPrChange>
      </w:pPr>
      <w:r w:rsidRPr="00F70DD5">
        <w:rPr>
          <w:rFonts w:ascii="Times New Roman" w:eastAsia="Times New Roman" w:hAnsi="Times New Roman" w:cs="Times New Roman"/>
          <w:color w:val="000000"/>
          <w:sz w:val="24"/>
          <w:szCs w:val="24"/>
        </w:rPr>
        <w:t>Plan refreshments for the welcome center to be available at the time of</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registration and during the breaks.</w:t>
      </w:r>
    </w:p>
    <w:p w:rsidR="008B4C07" w:rsidDel="00BE07CA" w:rsidRDefault="008B4C07" w:rsidP="00F55A34">
      <w:pPr>
        <w:spacing w:after="0" w:line="240" w:lineRule="auto"/>
        <w:rPr>
          <w:del w:id="44" w:author="Eric Birk" w:date="2019-08-28T16:43:00Z"/>
          <w:rFonts w:ascii="Times New Roman" w:eastAsia="Times New Roman" w:hAnsi="Times New Roman" w:cs="Times New Roman"/>
          <w:b/>
          <w:bCs/>
          <w:color w:val="000000"/>
          <w:sz w:val="24"/>
          <w:szCs w:val="24"/>
        </w:rPr>
      </w:pPr>
    </w:p>
    <w:p w:rsidR="008B4C07"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Program Coordinator</w:t>
      </w:r>
    </w:p>
    <w:p w:rsidR="008B4C07" w:rsidRPr="00F70DD5" w:rsidRDefault="00F55A34" w:rsidP="00F70DD5">
      <w:pPr>
        <w:pStyle w:val="ListParagraph"/>
        <w:numPr>
          <w:ilvl w:val="0"/>
          <w:numId w:val="6"/>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Develop the curriculum for the event and enlist leadership.</w:t>
      </w:r>
    </w:p>
    <w:p w:rsidR="008B4C07" w:rsidRPr="00F70DD5" w:rsidRDefault="00F55A34" w:rsidP="00F70DD5">
      <w:pPr>
        <w:pStyle w:val="ListParagraph"/>
        <w:numPr>
          <w:ilvl w:val="0"/>
          <w:numId w:val="6"/>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Determine that among the eight presentations there should be several at the</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beginner level, several at the advanced level, and several that might appeal to</w:t>
      </w:r>
      <w:r w:rsidR="008B4C07"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everyone</w:t>
      </w:r>
      <w:r w:rsidR="008B4C07" w:rsidRPr="00F70DD5">
        <w:rPr>
          <w:rFonts w:ascii="Times New Roman" w:eastAsia="Times New Roman" w:hAnsi="Times New Roman" w:cs="Times New Roman"/>
          <w:color w:val="000000"/>
          <w:sz w:val="24"/>
          <w:szCs w:val="24"/>
        </w:rPr>
        <w:t>,</w:t>
      </w:r>
      <w:r w:rsidRPr="00F70DD5">
        <w:rPr>
          <w:rFonts w:ascii="Times New Roman" w:eastAsia="Times New Roman" w:hAnsi="Times New Roman" w:cs="Times New Roman"/>
          <w:color w:val="000000"/>
          <w:sz w:val="24"/>
          <w:szCs w:val="24"/>
        </w:rPr>
        <w:t xml:space="preserve"> regardless of level.</w:t>
      </w:r>
    </w:p>
    <w:p w:rsidR="008B4C07" w:rsidRPr="00F70DD5" w:rsidDel="00BE07CA" w:rsidRDefault="00F55A34" w:rsidP="00F70DD5">
      <w:pPr>
        <w:pStyle w:val="ListParagraph"/>
        <w:numPr>
          <w:ilvl w:val="0"/>
          <w:numId w:val="6"/>
        </w:numPr>
        <w:spacing w:after="0" w:line="240" w:lineRule="auto"/>
        <w:rPr>
          <w:del w:id="45" w:author="Eric Birk" w:date="2019-08-28T16:39:00Z"/>
          <w:rFonts w:ascii="Times New Roman" w:eastAsia="Times New Roman" w:hAnsi="Times New Roman" w:cs="Times New Roman"/>
          <w:color w:val="000000"/>
          <w:sz w:val="24"/>
          <w:szCs w:val="24"/>
        </w:rPr>
      </w:pPr>
      <w:del w:id="46" w:author="Eric Birk" w:date="2019-08-28T16:39:00Z">
        <w:r w:rsidRPr="00F70DD5" w:rsidDel="00BE07CA">
          <w:rPr>
            <w:rFonts w:ascii="Times New Roman" w:eastAsia="Times New Roman" w:hAnsi="Times New Roman" w:cs="Times New Roman"/>
            <w:color w:val="000000"/>
            <w:sz w:val="24"/>
            <w:szCs w:val="24"/>
            <w:highlight w:val="yellow"/>
          </w:rPr>
          <w:delText>Find a balance of use between the digital and the pipe organ</w:delText>
        </w:r>
        <w:r w:rsidRPr="00F70DD5" w:rsidDel="00BE07CA">
          <w:rPr>
            <w:rFonts w:ascii="Times New Roman" w:eastAsia="Times New Roman" w:hAnsi="Times New Roman" w:cs="Times New Roman"/>
            <w:color w:val="000000"/>
            <w:sz w:val="24"/>
            <w:szCs w:val="24"/>
          </w:rPr>
          <w:delText>.</w:delText>
        </w:r>
      </w:del>
    </w:p>
    <w:p w:rsidR="008B4C07" w:rsidRPr="00F70DD5" w:rsidRDefault="00F55A34" w:rsidP="00F70DD5">
      <w:pPr>
        <w:pStyle w:val="ListParagraph"/>
        <w:numPr>
          <w:ilvl w:val="0"/>
          <w:numId w:val="6"/>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Secure the keynote speaker (optional).</w:t>
      </w:r>
    </w:p>
    <w:p w:rsidR="00717D9D" w:rsidRPr="00F70DD5" w:rsidRDefault="00F55A34" w:rsidP="00F70DD5">
      <w:pPr>
        <w:pStyle w:val="ListParagraph"/>
        <w:numPr>
          <w:ilvl w:val="0"/>
          <w:numId w:val="6"/>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Decide the schedule for the January Jubilee</w:t>
      </w:r>
      <w:r w:rsidRPr="00F70DD5">
        <w:rPr>
          <w:rFonts w:ascii="Times New Roman" w:eastAsia="Times New Roman" w:hAnsi="Times New Roman" w:cs="Times New Roman"/>
          <w:b/>
          <w:bCs/>
          <w:color w:val="000000"/>
          <w:sz w:val="24"/>
          <w:szCs w:val="24"/>
        </w:rPr>
        <w:t xml:space="preserve">. </w:t>
      </w:r>
      <w:r w:rsidRPr="00F70DD5">
        <w:rPr>
          <w:rFonts w:ascii="Times New Roman" w:eastAsia="Times New Roman" w:hAnsi="Times New Roman" w:cs="Times New Roman"/>
          <w:color w:val="000000"/>
          <w:sz w:val="24"/>
          <w:szCs w:val="24"/>
        </w:rPr>
        <w:t>Limit the conference to eight hours</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(8 a.m. to 4 p.m.). Allow for eight workshops in hour sessions on double track.</w:t>
      </w:r>
    </w:p>
    <w:p w:rsidR="00717D9D" w:rsidRPr="00F70DD5" w:rsidRDefault="00F55A34" w:rsidP="00F70DD5">
      <w:pPr>
        <w:pStyle w:val="ListParagraph"/>
        <w:numPr>
          <w:ilvl w:val="0"/>
          <w:numId w:val="6"/>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Suggested workshops: organ repertoire, choral reading, improvisation, organ</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registration, praise music, clergy-musician relations, conducting from the console,</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music for weddings and funerals, handbells, AGO exams, adapting</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accompaniment from the console, music technology, organ pedagogy.</w:t>
      </w:r>
    </w:p>
    <w:p w:rsidR="00BE07CA" w:rsidRDefault="00BE07CA" w:rsidP="00F70DD5">
      <w:pPr>
        <w:pStyle w:val="ListParagraph"/>
        <w:numPr>
          <w:ilvl w:val="0"/>
          <w:numId w:val="6"/>
        </w:numPr>
        <w:spacing w:after="0" w:line="240" w:lineRule="auto"/>
        <w:rPr>
          <w:ins w:id="47" w:author="Eric Birk" w:date="2019-08-28T16:40:00Z"/>
          <w:rFonts w:ascii="Times New Roman" w:eastAsia="Times New Roman" w:hAnsi="Times New Roman" w:cs="Times New Roman"/>
          <w:color w:val="000000"/>
          <w:sz w:val="24"/>
          <w:szCs w:val="24"/>
        </w:rPr>
      </w:pPr>
      <w:ins w:id="48" w:author="Eric Birk" w:date="2019-08-28T16:40:00Z">
        <w:r w:rsidRPr="00BE07CA">
          <w:rPr>
            <w:rFonts w:ascii="Times New Roman" w:eastAsia="Times New Roman" w:hAnsi="Times New Roman" w:cs="Times New Roman"/>
            <w:color w:val="000000"/>
            <w:sz w:val="24"/>
            <w:szCs w:val="24"/>
          </w:rPr>
          <w:t>If a digital organ is to be brought in, secure the help of a digital organ representative. However, this is not required.</w:t>
        </w:r>
      </w:ins>
    </w:p>
    <w:p w:rsidR="00717D9D" w:rsidRPr="00F70DD5" w:rsidDel="00BE07CA" w:rsidRDefault="00F55A34" w:rsidP="00BE07CA">
      <w:pPr>
        <w:pStyle w:val="ListParagraph"/>
        <w:numPr>
          <w:ilvl w:val="0"/>
          <w:numId w:val="6"/>
        </w:numPr>
        <w:spacing w:after="0" w:line="240" w:lineRule="auto"/>
        <w:rPr>
          <w:del w:id="49" w:author="Eric Birk" w:date="2019-08-28T16:40:00Z"/>
          <w:rFonts w:ascii="Times New Roman" w:eastAsia="Times New Roman" w:hAnsi="Times New Roman" w:cs="Times New Roman"/>
          <w:color w:val="000000"/>
          <w:sz w:val="24"/>
          <w:szCs w:val="24"/>
        </w:rPr>
      </w:pPr>
      <w:del w:id="50" w:author="Eric Birk" w:date="2019-08-28T16:40:00Z">
        <w:r w:rsidRPr="00F70DD5" w:rsidDel="00BE07CA">
          <w:rPr>
            <w:rFonts w:ascii="Times New Roman" w:eastAsia="Times New Roman" w:hAnsi="Times New Roman" w:cs="Times New Roman"/>
            <w:color w:val="000000"/>
            <w:sz w:val="24"/>
            <w:szCs w:val="24"/>
            <w:highlight w:val="yellow"/>
          </w:rPr>
          <w:delText>Secure the help of a digital organ representative if the church does not have a</w:delText>
        </w:r>
        <w:r w:rsidR="00717D9D" w:rsidRPr="00F70DD5" w:rsidDel="00BE07CA">
          <w:rPr>
            <w:rFonts w:ascii="Times New Roman" w:eastAsia="Times New Roman" w:hAnsi="Times New Roman" w:cs="Times New Roman"/>
            <w:color w:val="000000"/>
            <w:sz w:val="24"/>
            <w:szCs w:val="24"/>
            <w:highlight w:val="yellow"/>
          </w:rPr>
          <w:delText xml:space="preserve"> </w:delText>
        </w:r>
        <w:r w:rsidRPr="00F70DD5" w:rsidDel="00BE07CA">
          <w:rPr>
            <w:rFonts w:ascii="Times New Roman" w:eastAsia="Times New Roman" w:hAnsi="Times New Roman" w:cs="Times New Roman"/>
            <w:color w:val="000000"/>
            <w:sz w:val="24"/>
            <w:szCs w:val="24"/>
            <w:highlight w:val="yellow"/>
          </w:rPr>
          <w:delText>digital instrument.</w:delText>
        </w:r>
      </w:del>
    </w:p>
    <w:p w:rsidR="00717D9D" w:rsidRPr="00F70DD5" w:rsidRDefault="00F55A34" w:rsidP="00F70DD5">
      <w:pPr>
        <w:pStyle w:val="ListParagraph"/>
        <w:numPr>
          <w:ilvl w:val="0"/>
          <w:numId w:val="6"/>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Design and print the program. It is suggested that this include a one-page syllabus</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from each presenter.</w:t>
      </w:r>
    </w:p>
    <w:p w:rsidR="00717D9D" w:rsidRPr="00F70DD5" w:rsidRDefault="00F55A34" w:rsidP="00F70DD5">
      <w:pPr>
        <w:pStyle w:val="ListParagraph"/>
        <w:numPr>
          <w:ilvl w:val="0"/>
          <w:numId w:val="6"/>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 xml:space="preserve">Submit Jubilee program to CoSSR for approval by </w:t>
      </w:r>
      <w:r w:rsidRPr="00F70DD5">
        <w:rPr>
          <w:rFonts w:ascii="Times New Roman" w:eastAsia="Times New Roman" w:hAnsi="Times New Roman" w:cs="Times New Roman"/>
          <w:b/>
          <w:bCs/>
          <w:color w:val="000000"/>
          <w:sz w:val="24"/>
          <w:szCs w:val="24"/>
        </w:rPr>
        <w:t>August 1</w:t>
      </w:r>
      <w:r w:rsidRPr="00F70DD5">
        <w:rPr>
          <w:rFonts w:ascii="Times New Roman" w:eastAsia="Times New Roman" w:hAnsi="Times New Roman" w:cs="Times New Roman"/>
          <w:color w:val="000000"/>
          <w:sz w:val="24"/>
          <w:szCs w:val="24"/>
        </w:rPr>
        <w:t>.</w:t>
      </w:r>
    </w:p>
    <w:p w:rsidR="00717D9D" w:rsidRPr="00F70DD5" w:rsidRDefault="00F55A34" w:rsidP="00F70DD5">
      <w:pPr>
        <w:pStyle w:val="ListParagraph"/>
        <w:numPr>
          <w:ilvl w:val="0"/>
          <w:numId w:val="6"/>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Submit “Highlights of January Jubilee” with photos to Todd Sisley, Eric Birk and</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 xml:space="preserve">CoSSR director by </w:t>
      </w:r>
      <w:r w:rsidRPr="00F70DD5">
        <w:rPr>
          <w:rFonts w:ascii="Times New Roman" w:eastAsia="Times New Roman" w:hAnsi="Times New Roman" w:cs="Times New Roman"/>
          <w:b/>
          <w:bCs/>
          <w:color w:val="000000"/>
          <w:sz w:val="24"/>
          <w:szCs w:val="24"/>
        </w:rPr>
        <w:t xml:space="preserve">September 1 </w:t>
      </w:r>
      <w:r w:rsidRPr="00F70DD5">
        <w:rPr>
          <w:rFonts w:ascii="Times New Roman" w:eastAsia="Times New Roman" w:hAnsi="Times New Roman" w:cs="Times New Roman"/>
          <w:color w:val="000000"/>
          <w:sz w:val="24"/>
          <w:szCs w:val="24"/>
        </w:rPr>
        <w:t>for November TAO two page spread.</w:t>
      </w:r>
    </w:p>
    <w:p w:rsidR="00717D9D" w:rsidRPr="00F70DD5" w:rsidDel="00BE07CA" w:rsidRDefault="00F55A34" w:rsidP="00F55A34">
      <w:pPr>
        <w:pStyle w:val="ListParagraph"/>
        <w:numPr>
          <w:ilvl w:val="0"/>
          <w:numId w:val="6"/>
        </w:numPr>
        <w:spacing w:after="0" w:line="240" w:lineRule="auto"/>
        <w:rPr>
          <w:del w:id="51" w:author="Eric Birk" w:date="2019-08-28T16:42:00Z"/>
          <w:rFonts w:ascii="Times New Roman" w:eastAsia="Times New Roman" w:hAnsi="Times New Roman" w:cs="Times New Roman"/>
          <w:b/>
          <w:bCs/>
          <w:color w:val="000000"/>
          <w:sz w:val="24"/>
          <w:szCs w:val="24"/>
        </w:rPr>
        <w:pPrChange w:id="52" w:author="Eric Birk" w:date="2019-08-28T16:42:00Z">
          <w:pPr>
            <w:pStyle w:val="ListParagraph"/>
            <w:numPr>
              <w:numId w:val="6"/>
            </w:numPr>
            <w:spacing w:after="0" w:line="240" w:lineRule="auto"/>
            <w:ind w:left="360" w:hanging="360"/>
          </w:pPr>
        </w:pPrChange>
      </w:pPr>
      <w:r w:rsidRPr="00BE07CA">
        <w:rPr>
          <w:rFonts w:ascii="Times New Roman" w:eastAsia="Times New Roman" w:hAnsi="Times New Roman" w:cs="Times New Roman"/>
          <w:color w:val="000000"/>
          <w:sz w:val="24"/>
          <w:szCs w:val="24"/>
          <w:rPrChange w:id="53" w:author="Eric Birk" w:date="2019-08-28T16:42:00Z">
            <w:rPr>
              <w:rFonts w:ascii="Times New Roman" w:eastAsia="Times New Roman" w:hAnsi="Times New Roman" w:cs="Times New Roman"/>
              <w:color w:val="000000"/>
              <w:sz w:val="24"/>
              <w:szCs w:val="24"/>
            </w:rPr>
          </w:rPrChange>
        </w:rPr>
        <w:t xml:space="preserve">Submit “wrap-up” article with photos for </w:t>
      </w:r>
      <w:r w:rsidRPr="00BE07CA">
        <w:rPr>
          <w:rFonts w:ascii="Times New Roman" w:eastAsia="Times New Roman" w:hAnsi="Times New Roman" w:cs="Times New Roman"/>
          <w:b/>
          <w:bCs/>
          <w:color w:val="000000"/>
          <w:sz w:val="24"/>
          <w:szCs w:val="24"/>
          <w:rPrChange w:id="54" w:author="Eric Birk" w:date="2019-08-28T16:42:00Z">
            <w:rPr>
              <w:rFonts w:ascii="Times New Roman" w:eastAsia="Times New Roman" w:hAnsi="Times New Roman" w:cs="Times New Roman"/>
              <w:b/>
              <w:bCs/>
              <w:color w:val="000000"/>
              <w:sz w:val="24"/>
              <w:szCs w:val="24"/>
            </w:rPr>
          </w:rPrChange>
        </w:rPr>
        <w:t xml:space="preserve">Jubilant Jubilees/June TAO </w:t>
      </w:r>
      <w:r w:rsidRPr="00BE07CA">
        <w:rPr>
          <w:rFonts w:ascii="Times New Roman" w:eastAsia="Times New Roman" w:hAnsi="Times New Roman" w:cs="Times New Roman"/>
          <w:color w:val="000000"/>
          <w:sz w:val="24"/>
          <w:szCs w:val="24"/>
          <w:rPrChange w:id="55" w:author="Eric Birk" w:date="2019-08-28T16:42:00Z">
            <w:rPr>
              <w:rFonts w:ascii="Times New Roman" w:eastAsia="Times New Roman" w:hAnsi="Times New Roman" w:cs="Times New Roman"/>
              <w:color w:val="000000"/>
              <w:sz w:val="24"/>
              <w:szCs w:val="24"/>
            </w:rPr>
          </w:rPrChange>
        </w:rPr>
        <w:t>for the</w:t>
      </w:r>
      <w:r w:rsidR="00117466" w:rsidRPr="00BE07CA">
        <w:rPr>
          <w:rFonts w:ascii="Times New Roman" w:eastAsia="Times New Roman" w:hAnsi="Times New Roman" w:cs="Times New Roman"/>
          <w:color w:val="000000"/>
          <w:sz w:val="24"/>
          <w:szCs w:val="24"/>
          <w:rPrChange w:id="56" w:author="Eric Birk" w:date="2019-08-28T16:42:00Z">
            <w:rPr>
              <w:rFonts w:ascii="Times New Roman" w:eastAsia="Times New Roman" w:hAnsi="Times New Roman" w:cs="Times New Roman"/>
              <w:color w:val="000000"/>
              <w:sz w:val="24"/>
              <w:szCs w:val="24"/>
            </w:rPr>
          </w:rPrChange>
        </w:rPr>
        <w:t xml:space="preserve"> </w:t>
      </w:r>
      <w:r w:rsidRPr="00BE07CA">
        <w:rPr>
          <w:rFonts w:ascii="Times New Roman" w:eastAsia="Times New Roman" w:hAnsi="Times New Roman" w:cs="Times New Roman"/>
          <w:b/>
          <w:bCs/>
          <w:color w:val="000000"/>
          <w:sz w:val="24"/>
          <w:szCs w:val="24"/>
          <w:rPrChange w:id="57" w:author="Eric Birk" w:date="2019-08-28T16:42:00Z">
            <w:rPr>
              <w:rFonts w:ascii="Times New Roman" w:eastAsia="Times New Roman" w:hAnsi="Times New Roman" w:cs="Times New Roman"/>
              <w:b/>
              <w:bCs/>
              <w:color w:val="000000"/>
              <w:sz w:val="24"/>
              <w:szCs w:val="24"/>
            </w:rPr>
          </w:rPrChange>
        </w:rPr>
        <w:t>April 1 “deadline.”</w:t>
      </w:r>
    </w:p>
    <w:p w:rsidR="00717D9D" w:rsidRPr="00BE07CA" w:rsidRDefault="00717D9D" w:rsidP="00BE07CA">
      <w:pPr>
        <w:pStyle w:val="ListParagraph"/>
        <w:numPr>
          <w:ilvl w:val="0"/>
          <w:numId w:val="6"/>
        </w:numPr>
        <w:spacing w:after="120" w:line="240" w:lineRule="auto"/>
        <w:rPr>
          <w:rFonts w:ascii="Times New Roman" w:eastAsia="Times New Roman" w:hAnsi="Times New Roman" w:cs="Times New Roman"/>
          <w:b/>
          <w:bCs/>
          <w:color w:val="000000"/>
          <w:sz w:val="24"/>
          <w:szCs w:val="24"/>
          <w:rPrChange w:id="58" w:author="Eric Birk" w:date="2019-08-28T16:42:00Z">
            <w:rPr>
              <w:rFonts w:ascii="Times New Roman" w:eastAsia="Times New Roman" w:hAnsi="Times New Roman" w:cs="Times New Roman"/>
              <w:b/>
              <w:bCs/>
              <w:color w:val="000000"/>
              <w:sz w:val="24"/>
              <w:szCs w:val="24"/>
            </w:rPr>
          </w:rPrChange>
        </w:rPr>
        <w:pPrChange w:id="59" w:author="Eric Birk" w:date="2019-08-28T16:42:00Z">
          <w:pPr>
            <w:spacing w:after="0" w:line="240" w:lineRule="auto"/>
          </w:pPr>
        </w:pPrChange>
      </w:pPr>
    </w:p>
    <w:p w:rsidR="00CB309E"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Publicity Coordinator</w:t>
      </w:r>
    </w:p>
    <w:p w:rsidR="00717D9D" w:rsidRPr="00F70DD5" w:rsidRDefault="00F55A34" w:rsidP="00F70DD5">
      <w:pPr>
        <w:pStyle w:val="ListParagraph"/>
        <w:numPr>
          <w:ilvl w:val="0"/>
          <w:numId w:val="11"/>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 xml:space="preserve">Advertise the event by developing a brochure by </w:t>
      </w:r>
      <w:r w:rsidRPr="00F70DD5">
        <w:rPr>
          <w:rFonts w:ascii="Times New Roman" w:eastAsia="Times New Roman" w:hAnsi="Times New Roman" w:cs="Times New Roman"/>
          <w:b/>
          <w:bCs/>
          <w:color w:val="000000"/>
          <w:sz w:val="24"/>
          <w:szCs w:val="24"/>
        </w:rPr>
        <w:t xml:space="preserve">November 1. </w:t>
      </w:r>
      <w:r w:rsidRPr="00F70DD5">
        <w:rPr>
          <w:rFonts w:ascii="Times New Roman" w:eastAsia="Times New Roman" w:hAnsi="Times New Roman" w:cs="Times New Roman"/>
          <w:color w:val="000000"/>
          <w:sz w:val="24"/>
          <w:szCs w:val="24"/>
        </w:rPr>
        <w:t>Send a draft of the</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brochure to Eric Birk (</w:t>
      </w:r>
      <w:r w:rsidRPr="00F70DD5">
        <w:rPr>
          <w:rFonts w:ascii="Times New Roman" w:eastAsia="Times New Roman" w:hAnsi="Times New Roman" w:cs="Times New Roman"/>
          <w:color w:val="0000FF"/>
          <w:sz w:val="24"/>
          <w:szCs w:val="24"/>
        </w:rPr>
        <w:t>eric.birk@agohq.org</w:t>
      </w:r>
      <w:r w:rsidRPr="00F70DD5">
        <w:rPr>
          <w:rFonts w:ascii="Times New Roman" w:eastAsia="Times New Roman" w:hAnsi="Times New Roman" w:cs="Times New Roman"/>
          <w:color w:val="000000"/>
          <w:sz w:val="24"/>
          <w:szCs w:val="24"/>
        </w:rPr>
        <w:t>) and CoSSR director. The brochures</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will be posted on the January Jubilee webpage.</w:t>
      </w:r>
    </w:p>
    <w:p w:rsidR="00717D9D" w:rsidRPr="00F70DD5" w:rsidRDefault="00F55A34" w:rsidP="00F70DD5">
      <w:pPr>
        <w:pStyle w:val="ListParagraph"/>
        <w:numPr>
          <w:ilvl w:val="0"/>
          <w:numId w:val="11"/>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Get mailing lists from local organ service companies – pipe and digital.</w:t>
      </w:r>
    </w:p>
    <w:p w:rsidR="00717D9D" w:rsidRPr="00F70DD5" w:rsidRDefault="00F55A34" w:rsidP="00F70DD5">
      <w:pPr>
        <w:pStyle w:val="ListParagraph"/>
        <w:numPr>
          <w:ilvl w:val="0"/>
          <w:numId w:val="11"/>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Secure local chapter AGO mailing lists. Advise everyone to “save the date.”</w:t>
      </w:r>
    </w:p>
    <w:p w:rsidR="00717D9D" w:rsidRPr="00F70DD5" w:rsidRDefault="00F55A34" w:rsidP="00F70DD5">
      <w:pPr>
        <w:pStyle w:val="ListParagraph"/>
        <w:numPr>
          <w:ilvl w:val="0"/>
          <w:numId w:val="11"/>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Use Williams Direct (www.churchladies.com or 888-830-9002) to supply names</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and addresses of every church in your area.</w:t>
      </w:r>
    </w:p>
    <w:p w:rsidR="00717D9D" w:rsidRPr="00F70DD5" w:rsidRDefault="00F55A34" w:rsidP="00F70DD5">
      <w:pPr>
        <w:pStyle w:val="ListParagraph"/>
        <w:numPr>
          <w:ilvl w:val="0"/>
          <w:numId w:val="7"/>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Encourage AGO members to bring a non-AGO friend and to extend a personal</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invitation to church musicians in the area. Divide the list from Williams Direct</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and ask members to make personal contact with non-member organists.</w:t>
      </w:r>
    </w:p>
    <w:p w:rsidR="00717D9D" w:rsidRPr="00F70DD5" w:rsidRDefault="00F55A34" w:rsidP="00F70DD5">
      <w:pPr>
        <w:pStyle w:val="ListParagraph"/>
        <w:numPr>
          <w:ilvl w:val="0"/>
          <w:numId w:val="7"/>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lastRenderedPageBreak/>
        <w:t>Ask a local music store to offer a music display.</w:t>
      </w:r>
    </w:p>
    <w:p w:rsidR="00717D9D" w:rsidRPr="00F70DD5" w:rsidRDefault="00F55A34" w:rsidP="00F70DD5">
      <w:pPr>
        <w:pStyle w:val="ListParagraph"/>
        <w:numPr>
          <w:ilvl w:val="0"/>
          <w:numId w:val="7"/>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Send brochures to music stores, co-sponsoring chapters and other churches.</w:t>
      </w:r>
    </w:p>
    <w:p w:rsidR="00717D9D" w:rsidRPr="00F70DD5" w:rsidRDefault="00F55A34" w:rsidP="00F70DD5">
      <w:pPr>
        <w:pStyle w:val="ListParagraph"/>
        <w:numPr>
          <w:ilvl w:val="0"/>
          <w:numId w:val="7"/>
        </w:numPr>
        <w:spacing w:after="12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Raise community awareness by featuring the January Jubilee online, in</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newspapers, on the radio</w:t>
      </w:r>
      <w:r w:rsidR="00843704">
        <w:rPr>
          <w:rFonts w:ascii="Times New Roman" w:eastAsia="Times New Roman" w:hAnsi="Times New Roman" w:cs="Times New Roman"/>
          <w:color w:val="000000"/>
          <w:sz w:val="24"/>
          <w:szCs w:val="24"/>
        </w:rPr>
        <w:t>,</w:t>
      </w:r>
      <w:r w:rsidRPr="00F70DD5">
        <w:rPr>
          <w:rFonts w:ascii="Times New Roman" w:eastAsia="Times New Roman" w:hAnsi="Times New Roman" w:cs="Times New Roman"/>
          <w:color w:val="000000"/>
          <w:sz w:val="24"/>
          <w:szCs w:val="24"/>
        </w:rPr>
        <w:t xml:space="preserve"> and mail-outs to local churches and businesses.</w:t>
      </w:r>
    </w:p>
    <w:p w:rsidR="00717D9D" w:rsidRDefault="00F55A34" w:rsidP="00F55A34">
      <w:pPr>
        <w:spacing w:after="0" w:line="240" w:lineRule="auto"/>
        <w:rPr>
          <w:rFonts w:ascii="Times New Roman" w:eastAsia="Times New Roman" w:hAnsi="Times New Roman" w:cs="Times New Roman"/>
          <w:i/>
          <w:iCs/>
          <w:color w:val="000000"/>
          <w:sz w:val="24"/>
          <w:szCs w:val="24"/>
        </w:rPr>
      </w:pPr>
      <w:r w:rsidRPr="00F70DD5">
        <w:rPr>
          <w:rFonts w:ascii="Times New Roman" w:eastAsia="Times New Roman" w:hAnsi="Times New Roman" w:cs="Times New Roman"/>
          <w:i/>
          <w:iCs/>
          <w:color w:val="000000"/>
          <w:sz w:val="24"/>
          <w:szCs w:val="24"/>
        </w:rPr>
        <w:t>All printed material should include the AGO seal, credit to donors who make a</w:t>
      </w:r>
      <w:r w:rsidR="00717D9D">
        <w:rPr>
          <w:rFonts w:ascii="Times New Roman" w:eastAsia="Times New Roman" w:hAnsi="Times New Roman" w:cs="Times New Roman"/>
          <w:i/>
          <w:iCs/>
          <w:color w:val="000000"/>
          <w:sz w:val="24"/>
          <w:szCs w:val="24"/>
        </w:rPr>
        <w:t xml:space="preserve"> </w:t>
      </w:r>
      <w:r w:rsidRPr="00F70DD5">
        <w:rPr>
          <w:rFonts w:ascii="Times New Roman" w:eastAsia="Times New Roman" w:hAnsi="Times New Roman" w:cs="Times New Roman"/>
          <w:i/>
          <w:iCs/>
          <w:color w:val="000000"/>
          <w:sz w:val="24"/>
          <w:szCs w:val="24"/>
        </w:rPr>
        <w:t>contribution at the National level and the sentence “The American Guild of Organists,</w:t>
      </w:r>
      <w:r w:rsidR="00717D9D">
        <w:rPr>
          <w:rFonts w:ascii="Times New Roman" w:eastAsia="Times New Roman" w:hAnsi="Times New Roman" w:cs="Times New Roman"/>
          <w:i/>
          <w:iCs/>
          <w:color w:val="000000"/>
          <w:sz w:val="24"/>
          <w:szCs w:val="24"/>
        </w:rPr>
        <w:t xml:space="preserve"> </w:t>
      </w:r>
      <w:r w:rsidRPr="00F70DD5">
        <w:rPr>
          <w:rFonts w:ascii="Times New Roman" w:eastAsia="Times New Roman" w:hAnsi="Times New Roman" w:cs="Times New Roman"/>
          <w:i/>
          <w:iCs/>
          <w:color w:val="000000"/>
          <w:sz w:val="24"/>
          <w:szCs w:val="24"/>
        </w:rPr>
        <w:t>through January Jubilee proudly supports the part-time musician.”</w:t>
      </w:r>
    </w:p>
    <w:p w:rsidR="00717D9D" w:rsidRDefault="00717D9D" w:rsidP="00F55A34">
      <w:pPr>
        <w:spacing w:after="0" w:line="240" w:lineRule="auto"/>
        <w:rPr>
          <w:rFonts w:ascii="Times New Roman" w:eastAsia="Times New Roman" w:hAnsi="Times New Roman" w:cs="Times New Roman"/>
          <w:b/>
          <w:bCs/>
          <w:color w:val="000000"/>
          <w:sz w:val="24"/>
          <w:szCs w:val="24"/>
        </w:rPr>
      </w:pPr>
    </w:p>
    <w:p w:rsidR="00717D9D"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Secretary/ Registrar</w:t>
      </w:r>
    </w:p>
    <w:p w:rsidR="00717D9D" w:rsidRPr="00F70DD5" w:rsidRDefault="00F55A34" w:rsidP="00F70DD5">
      <w:pPr>
        <w:pStyle w:val="ListParagraph"/>
        <w:numPr>
          <w:ilvl w:val="0"/>
          <w:numId w:val="8"/>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Supervise the registration process. There should be two people staffing the</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registration desk – divide the tasks: pre-registration vs. walk-in.</w:t>
      </w:r>
    </w:p>
    <w:p w:rsidR="00717D9D" w:rsidRPr="00F70DD5" w:rsidRDefault="00F55A34" w:rsidP="00F70DD5">
      <w:pPr>
        <w:pStyle w:val="ListParagraph"/>
        <w:numPr>
          <w:ilvl w:val="0"/>
          <w:numId w:val="8"/>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 xml:space="preserve">One month before the Jubilee </w:t>
      </w:r>
      <w:r w:rsidRPr="00F70DD5">
        <w:rPr>
          <w:rFonts w:ascii="Times New Roman" w:eastAsia="Times New Roman" w:hAnsi="Times New Roman" w:cs="Times New Roman"/>
          <w:color w:val="000000"/>
          <w:sz w:val="24"/>
          <w:szCs w:val="24"/>
        </w:rPr>
        <w:t>order copies of TAO from Eric Birk and</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b/>
          <w:bCs/>
          <w:color w:val="000000"/>
          <w:sz w:val="24"/>
          <w:szCs w:val="24"/>
        </w:rPr>
        <w:t xml:space="preserve">membership forms </w:t>
      </w:r>
      <w:r w:rsidRPr="00F70DD5">
        <w:rPr>
          <w:rFonts w:ascii="Times New Roman" w:eastAsia="Times New Roman" w:hAnsi="Times New Roman" w:cs="Times New Roman"/>
          <w:color w:val="000000"/>
          <w:sz w:val="24"/>
          <w:szCs w:val="24"/>
        </w:rPr>
        <w:t>from Leah Semiken.</w:t>
      </w:r>
    </w:p>
    <w:p w:rsidR="00CB309E" w:rsidRPr="00F70DD5" w:rsidRDefault="00F55A34" w:rsidP="00F70DD5">
      <w:pPr>
        <w:pStyle w:val="ListParagraph"/>
        <w:numPr>
          <w:ilvl w:val="0"/>
          <w:numId w:val="8"/>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Prepare the welcome packets to include: a) printed name badges that are easy to</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dispense; b) TAO magazine from national for non-members; c) workshop</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schedule with location of classes and a map of the facility; d) AGO membership</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form; e) list of local AGO chapter programs and officers with contact</w:t>
      </w:r>
      <w:r w:rsidR="00717D9D"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information; f) evaluation form – see page 14 of the handbook for a sample form;</w:t>
      </w:r>
      <w:r w:rsidR="00717D9D" w:rsidRPr="00F70DD5" w:rsidDel="00717D9D">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g) information about the music display; h) acknowledgements of churches, hosts,</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music store, sponsors, organ companies, etc.</w:t>
      </w:r>
    </w:p>
    <w:p w:rsidR="00CB309E" w:rsidRPr="00F70DD5" w:rsidRDefault="00F55A34" w:rsidP="00F70DD5">
      <w:pPr>
        <w:pStyle w:val="ListParagraph"/>
        <w:numPr>
          <w:ilvl w:val="0"/>
          <w:numId w:val="8"/>
        </w:num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color w:val="000000"/>
          <w:sz w:val="24"/>
          <w:szCs w:val="24"/>
        </w:rPr>
        <w:t>Send the names and contact information for the new members to Leah Semiken</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w:t>
      </w:r>
      <w:r w:rsidRPr="00F70DD5">
        <w:rPr>
          <w:rFonts w:ascii="Times New Roman" w:eastAsia="Times New Roman" w:hAnsi="Times New Roman" w:cs="Times New Roman"/>
          <w:color w:val="0000FF"/>
          <w:sz w:val="24"/>
          <w:szCs w:val="24"/>
        </w:rPr>
        <w:t>leah.semiken@agohq.org</w:t>
      </w:r>
      <w:r w:rsidRPr="00F70DD5">
        <w:rPr>
          <w:rFonts w:ascii="Times New Roman" w:eastAsia="Times New Roman" w:hAnsi="Times New Roman" w:cs="Times New Roman"/>
          <w:color w:val="000000"/>
          <w:sz w:val="24"/>
          <w:szCs w:val="24"/>
        </w:rPr>
        <w:t xml:space="preserve">) and CoSSR director </w:t>
      </w:r>
      <w:r w:rsidRPr="00F70DD5">
        <w:rPr>
          <w:rFonts w:ascii="Times New Roman" w:eastAsia="Times New Roman" w:hAnsi="Times New Roman" w:cs="Times New Roman"/>
          <w:b/>
          <w:bCs/>
          <w:color w:val="000000"/>
          <w:sz w:val="24"/>
          <w:szCs w:val="24"/>
        </w:rPr>
        <w:t>one week following the Jubilee.</w:t>
      </w:r>
    </w:p>
    <w:p w:rsidR="00CB309E" w:rsidRDefault="00F55A34" w:rsidP="00BE07CA">
      <w:pPr>
        <w:pStyle w:val="ListParagraph"/>
        <w:numPr>
          <w:ilvl w:val="0"/>
          <w:numId w:val="8"/>
        </w:numPr>
        <w:spacing w:after="120" w:line="240" w:lineRule="auto"/>
        <w:rPr>
          <w:rFonts w:ascii="Times New Roman" w:eastAsia="Times New Roman" w:hAnsi="Times New Roman" w:cs="Times New Roman"/>
          <w:color w:val="000000"/>
          <w:sz w:val="24"/>
          <w:szCs w:val="24"/>
        </w:rPr>
        <w:pPrChange w:id="60" w:author="Eric Birk" w:date="2019-08-28T16:42:00Z">
          <w:pPr>
            <w:pStyle w:val="ListParagraph"/>
            <w:numPr>
              <w:numId w:val="8"/>
            </w:numPr>
            <w:spacing w:after="0" w:line="240" w:lineRule="auto"/>
            <w:ind w:left="360" w:hanging="360"/>
          </w:pPr>
        </w:pPrChange>
      </w:pPr>
      <w:r w:rsidRPr="00F70DD5">
        <w:rPr>
          <w:rFonts w:ascii="Times New Roman" w:eastAsia="Times New Roman" w:hAnsi="Times New Roman" w:cs="Times New Roman"/>
          <w:color w:val="000000"/>
          <w:sz w:val="24"/>
          <w:szCs w:val="24"/>
        </w:rPr>
        <w:t>There should be a clearly marked and inviting receptacle for the evaluation sheets.</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Assign an individual to remind the registrants several times during the conference</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about the importance of receiving the evaluations.</w:t>
      </w:r>
    </w:p>
    <w:p w:rsidR="00843704" w:rsidRPr="00F70DD5" w:rsidDel="00BE07CA" w:rsidRDefault="00843704" w:rsidP="00F70DD5">
      <w:pPr>
        <w:pStyle w:val="ListParagraph"/>
        <w:numPr>
          <w:ilvl w:val="0"/>
          <w:numId w:val="8"/>
        </w:numPr>
        <w:spacing w:after="0" w:line="240" w:lineRule="auto"/>
        <w:rPr>
          <w:del w:id="61" w:author="Eric Birk" w:date="2019-08-28T16:42:00Z"/>
          <w:rFonts w:ascii="Times New Roman" w:eastAsia="Times New Roman" w:hAnsi="Times New Roman" w:cs="Times New Roman"/>
          <w:color w:val="000000"/>
          <w:sz w:val="24"/>
          <w:szCs w:val="24"/>
        </w:rPr>
      </w:pPr>
    </w:p>
    <w:p w:rsidR="00CB309E"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Mentoring Coordinator – The Guild Friend Program</w:t>
      </w:r>
    </w:p>
    <w:p w:rsidR="00CB309E" w:rsidRPr="00F70DD5" w:rsidRDefault="00F55A34" w:rsidP="00F70DD5">
      <w:pPr>
        <w:pStyle w:val="ListParagraph"/>
        <w:numPr>
          <w:ilvl w:val="0"/>
          <w:numId w:val="9"/>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Pair an AGO mentor with one or two attendees who are potential new members.</w:t>
      </w:r>
    </w:p>
    <w:p w:rsidR="00CB309E" w:rsidRPr="00F70DD5" w:rsidRDefault="00F55A34" w:rsidP="00F70DD5">
      <w:pPr>
        <w:pStyle w:val="ListParagraph"/>
        <w:numPr>
          <w:ilvl w:val="0"/>
          <w:numId w:val="9"/>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 xml:space="preserve">If </w:t>
      </w:r>
      <w:r w:rsidRPr="00F70DD5">
        <w:rPr>
          <w:rFonts w:ascii="Times New Roman" w:eastAsia="Times New Roman" w:hAnsi="Times New Roman" w:cs="Times New Roman"/>
          <w:b/>
          <w:bCs/>
          <w:color w:val="000000"/>
          <w:sz w:val="24"/>
          <w:szCs w:val="24"/>
        </w:rPr>
        <w:t xml:space="preserve">two or more chapters </w:t>
      </w:r>
      <w:r w:rsidRPr="00F70DD5">
        <w:rPr>
          <w:rFonts w:ascii="Times New Roman" w:eastAsia="Times New Roman" w:hAnsi="Times New Roman" w:cs="Times New Roman"/>
          <w:color w:val="000000"/>
          <w:sz w:val="24"/>
          <w:szCs w:val="24"/>
        </w:rPr>
        <w:t>combine to host a Jubilee the eligible new members</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should select the AGO chapter which is most convenient for them.</w:t>
      </w:r>
    </w:p>
    <w:p w:rsidR="00CB309E" w:rsidRPr="00F70DD5" w:rsidRDefault="00F55A34" w:rsidP="00F70DD5">
      <w:pPr>
        <w:pStyle w:val="ListParagraph"/>
        <w:numPr>
          <w:ilvl w:val="0"/>
          <w:numId w:val="9"/>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The host Jubilee is encouraged to share the names of new members that do not</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live in their area with a local AGO chapter that can best serve them.</w:t>
      </w:r>
    </w:p>
    <w:p w:rsidR="00CB309E" w:rsidRPr="00F70DD5" w:rsidRDefault="00F55A34" w:rsidP="00F70DD5">
      <w:pPr>
        <w:pStyle w:val="ListParagraph"/>
        <w:numPr>
          <w:ilvl w:val="0"/>
          <w:numId w:val="9"/>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Appoint a committee to develop a “Guild Friend Program” that will strengthen the</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relationship between the new members and the chapter.</w:t>
      </w:r>
    </w:p>
    <w:p w:rsidR="00CB309E" w:rsidRPr="00F70DD5" w:rsidRDefault="00F55A34" w:rsidP="00F70DD5">
      <w:pPr>
        <w:pStyle w:val="ListParagraph"/>
        <w:numPr>
          <w:ilvl w:val="0"/>
          <w:numId w:val="9"/>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 xml:space="preserve">A six-month membership will be </w:t>
      </w:r>
      <w:r w:rsidRPr="00F70DD5">
        <w:rPr>
          <w:rFonts w:ascii="Times New Roman" w:eastAsia="Times New Roman" w:hAnsi="Times New Roman" w:cs="Times New Roman"/>
          <w:b/>
          <w:bCs/>
          <w:color w:val="000000"/>
          <w:sz w:val="24"/>
          <w:szCs w:val="24"/>
        </w:rPr>
        <w:t xml:space="preserve">offered </w:t>
      </w:r>
      <w:r w:rsidRPr="00F70DD5">
        <w:rPr>
          <w:rFonts w:ascii="Times New Roman" w:eastAsia="Times New Roman" w:hAnsi="Times New Roman" w:cs="Times New Roman"/>
          <w:color w:val="000000"/>
          <w:sz w:val="24"/>
          <w:szCs w:val="24"/>
        </w:rPr>
        <w:t>to every non-AGO member attending</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the Jubilee. The six-month membership includes the TAO Magazine, newsletters</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from the host chapter and correspondence from national.</w:t>
      </w:r>
    </w:p>
    <w:p w:rsidR="00CB309E" w:rsidRPr="00F70DD5" w:rsidRDefault="00F55A34" w:rsidP="00F70DD5">
      <w:pPr>
        <w:pStyle w:val="ListParagraph"/>
        <w:numPr>
          <w:ilvl w:val="0"/>
          <w:numId w:val="9"/>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Encourage the mentors to contact the new members as soon as possible following</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the Jubilee. Ask for a follow-up report from the mentors.</w:t>
      </w:r>
    </w:p>
    <w:p w:rsidR="00CB309E" w:rsidRPr="00F70DD5" w:rsidRDefault="00F55A34" w:rsidP="00F70DD5">
      <w:pPr>
        <w:pStyle w:val="ListParagraph"/>
        <w:numPr>
          <w:ilvl w:val="0"/>
          <w:numId w:val="9"/>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Contact info for the new members should be added to all chapter documents.</w:t>
      </w:r>
    </w:p>
    <w:p w:rsidR="00CB309E" w:rsidRDefault="00F55A34" w:rsidP="00F70DD5">
      <w:pPr>
        <w:pStyle w:val="ListParagraph"/>
        <w:numPr>
          <w:ilvl w:val="0"/>
          <w:numId w:val="9"/>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Encourage the new members to renew their complimentary membership.</w:t>
      </w:r>
    </w:p>
    <w:p w:rsidR="00843704" w:rsidRPr="00F70DD5" w:rsidRDefault="00843704" w:rsidP="00BE07CA">
      <w:pPr>
        <w:pStyle w:val="ListParagraph"/>
        <w:spacing w:after="0" w:line="240" w:lineRule="auto"/>
        <w:ind w:left="360"/>
        <w:rPr>
          <w:rFonts w:ascii="Times New Roman" w:eastAsia="Times New Roman" w:hAnsi="Times New Roman" w:cs="Times New Roman"/>
          <w:color w:val="000000"/>
          <w:sz w:val="24"/>
          <w:szCs w:val="24"/>
        </w:rPr>
        <w:pPrChange w:id="62" w:author="Eric Birk" w:date="2019-08-28T16:42:00Z">
          <w:pPr>
            <w:pStyle w:val="ListParagraph"/>
            <w:numPr>
              <w:numId w:val="9"/>
            </w:numPr>
            <w:spacing w:after="0" w:line="240" w:lineRule="auto"/>
            <w:ind w:left="360" w:hanging="360"/>
          </w:pPr>
        </w:pPrChange>
      </w:pPr>
    </w:p>
    <w:p w:rsidR="00CB309E" w:rsidRDefault="00F55A34" w:rsidP="00F70DD5">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Photographer</w:t>
      </w:r>
    </w:p>
    <w:p w:rsidR="00196FD8" w:rsidRDefault="00F55A34" w:rsidP="00196FD8">
      <w:pPr>
        <w:pStyle w:val="ListParagraph"/>
        <w:numPr>
          <w:ilvl w:val="0"/>
          <w:numId w:val="10"/>
        </w:numPr>
        <w:spacing w:after="0" w:line="240" w:lineRule="auto"/>
        <w:rPr>
          <w:ins w:id="63" w:author="Eric Birk" w:date="2019-08-28T16:51:00Z"/>
          <w:rFonts w:ascii="Times New Roman" w:eastAsia="Times New Roman" w:hAnsi="Times New Roman" w:cs="Times New Roman"/>
          <w:color w:val="000000"/>
          <w:sz w:val="24"/>
          <w:szCs w:val="24"/>
        </w:rPr>
        <w:pPrChange w:id="64" w:author="Eric Birk" w:date="2019-08-28T16:51:00Z">
          <w:pPr>
            <w:pStyle w:val="ListParagraph"/>
            <w:numPr>
              <w:numId w:val="10"/>
            </w:numPr>
            <w:spacing w:after="0" w:line="240" w:lineRule="auto"/>
            <w:ind w:left="360" w:hanging="360"/>
          </w:pPr>
        </w:pPrChange>
      </w:pPr>
      <w:r w:rsidRPr="00196FD8">
        <w:rPr>
          <w:rFonts w:ascii="Times New Roman" w:eastAsia="Times New Roman" w:hAnsi="Times New Roman" w:cs="Times New Roman"/>
          <w:color w:val="000000"/>
          <w:sz w:val="24"/>
          <w:szCs w:val="24"/>
          <w:rPrChange w:id="65" w:author="Eric Birk" w:date="2019-08-28T16:50:00Z">
            <w:rPr>
              <w:rFonts w:ascii="Times New Roman" w:eastAsia="Times New Roman" w:hAnsi="Times New Roman" w:cs="Times New Roman"/>
              <w:color w:val="000000"/>
              <w:sz w:val="24"/>
              <w:szCs w:val="24"/>
            </w:rPr>
          </w:rPrChange>
        </w:rPr>
        <w:t>Review the article “Worth 1,000 Words” (</w:t>
      </w:r>
      <w:r w:rsidRPr="00196FD8">
        <w:rPr>
          <w:rFonts w:ascii="Times New Roman" w:eastAsia="Times New Roman" w:hAnsi="Times New Roman" w:cs="Times New Roman"/>
          <w:color w:val="000000"/>
          <w:rPrChange w:id="66" w:author="Eric Birk" w:date="2019-08-28T16:50:00Z">
            <w:rPr>
              <w:rFonts w:ascii="Times New Roman" w:eastAsia="Times New Roman" w:hAnsi="Times New Roman" w:cs="Times New Roman"/>
              <w:color w:val="000000"/>
            </w:rPr>
          </w:rPrChange>
        </w:rPr>
        <w:t>January 2015 TAO</w:t>
      </w:r>
      <w:r w:rsidRPr="00196FD8">
        <w:rPr>
          <w:rFonts w:ascii="Times New Roman" w:eastAsia="Times New Roman" w:hAnsi="Times New Roman" w:cs="Times New Roman"/>
          <w:color w:val="000000"/>
          <w:sz w:val="24"/>
          <w:szCs w:val="24"/>
          <w:rPrChange w:id="67" w:author="Eric Birk" w:date="2019-08-28T16:50:00Z">
            <w:rPr>
              <w:rFonts w:ascii="Times New Roman" w:eastAsia="Times New Roman" w:hAnsi="Times New Roman" w:cs="Times New Roman"/>
              <w:color w:val="000000"/>
              <w:sz w:val="24"/>
              <w:szCs w:val="24"/>
            </w:rPr>
          </w:rPrChange>
        </w:rPr>
        <w:t xml:space="preserve">) by Linda </w:t>
      </w:r>
      <w:proofErr w:type="spellStart"/>
      <w:r w:rsidRPr="00196FD8">
        <w:rPr>
          <w:rFonts w:ascii="Times New Roman" w:eastAsia="Times New Roman" w:hAnsi="Times New Roman" w:cs="Times New Roman"/>
          <w:color w:val="000000"/>
          <w:sz w:val="24"/>
          <w:szCs w:val="24"/>
          <w:rPrChange w:id="68" w:author="Eric Birk" w:date="2019-08-28T16:50:00Z">
            <w:rPr>
              <w:rFonts w:ascii="Times New Roman" w:eastAsia="Times New Roman" w:hAnsi="Times New Roman" w:cs="Times New Roman"/>
              <w:color w:val="000000"/>
              <w:sz w:val="24"/>
              <w:szCs w:val="24"/>
            </w:rPr>
          </w:rPrChange>
        </w:rPr>
        <w:t>Everhardt</w:t>
      </w:r>
      <w:proofErr w:type="spellEnd"/>
      <w:ins w:id="69" w:author="Eric Birk" w:date="2019-08-28T16:50:00Z">
        <w:r w:rsidR="00196FD8">
          <w:rPr>
            <w:rFonts w:ascii="Times New Roman" w:eastAsia="Times New Roman" w:hAnsi="Times New Roman" w:cs="Times New Roman"/>
            <w:color w:val="000000"/>
            <w:sz w:val="24"/>
            <w:szCs w:val="24"/>
            <w:rPrChange w:id="70" w:author="Eric Birk" w:date="2019-08-28T16:50:00Z">
              <w:rPr>
                <w:rFonts w:ascii="Times New Roman" w:eastAsia="Times New Roman" w:hAnsi="Times New Roman" w:cs="Times New Roman"/>
                <w:color w:val="000000"/>
                <w:sz w:val="24"/>
                <w:szCs w:val="24"/>
              </w:rPr>
            </w:rPrChange>
          </w:rPr>
          <w:t>,</w:t>
        </w:r>
      </w:ins>
      <w:ins w:id="71" w:author="Eric Birk" w:date="2019-08-28T16:51:00Z">
        <w:r w:rsidR="00196FD8">
          <w:rPr>
            <w:rFonts w:ascii="Times New Roman" w:eastAsia="Times New Roman" w:hAnsi="Times New Roman" w:cs="Times New Roman"/>
            <w:color w:val="000000"/>
            <w:sz w:val="24"/>
            <w:szCs w:val="24"/>
          </w:rPr>
          <w:t xml:space="preserve"> </w:t>
        </w:r>
      </w:ins>
    </w:p>
    <w:p w:rsidR="00CB309E" w:rsidRPr="00196FD8" w:rsidDel="00196FD8" w:rsidRDefault="00F55A34" w:rsidP="00196FD8">
      <w:pPr>
        <w:spacing w:after="0" w:line="240" w:lineRule="auto"/>
        <w:ind w:left="360"/>
        <w:rPr>
          <w:del w:id="72" w:author="Eric Birk" w:date="2019-08-28T16:50:00Z"/>
          <w:rFonts w:ascii="Times New Roman" w:eastAsia="Times New Roman" w:hAnsi="Times New Roman" w:cs="Times New Roman"/>
          <w:color w:val="000000"/>
          <w:sz w:val="28"/>
          <w:szCs w:val="24"/>
          <w:rPrChange w:id="73" w:author="Eric Birk" w:date="2019-08-28T16:51:00Z">
            <w:rPr>
              <w:del w:id="74" w:author="Eric Birk" w:date="2019-08-28T16:50:00Z"/>
            </w:rPr>
          </w:rPrChange>
        </w:rPr>
        <w:pPrChange w:id="75" w:author="Eric Birk" w:date="2019-08-28T16:51:00Z">
          <w:pPr>
            <w:pStyle w:val="ListParagraph"/>
            <w:numPr>
              <w:numId w:val="10"/>
            </w:numPr>
            <w:spacing w:after="0" w:line="240" w:lineRule="auto"/>
            <w:ind w:left="360" w:hanging="360"/>
          </w:pPr>
        </w:pPrChange>
      </w:pPr>
      <w:del w:id="76" w:author="Eric Birk" w:date="2019-08-28T16:50:00Z">
        <w:r w:rsidRPr="00196FD8" w:rsidDel="00196FD8">
          <w:rPr>
            <w:rFonts w:ascii="Times New Roman" w:eastAsia="Times New Roman" w:hAnsi="Times New Roman" w:cs="Times New Roman"/>
            <w:color w:val="000000"/>
            <w:sz w:val="28"/>
            <w:szCs w:val="24"/>
            <w:rPrChange w:id="77" w:author="Eric Birk" w:date="2019-08-28T16:51:00Z">
              <w:rPr>
                <w:rFonts w:ascii="Times New Roman" w:eastAsia="Times New Roman" w:hAnsi="Times New Roman" w:cs="Times New Roman"/>
                <w:color w:val="000000"/>
                <w:sz w:val="24"/>
                <w:szCs w:val="24"/>
              </w:rPr>
            </w:rPrChange>
          </w:rPr>
          <w:delText>,</w:delText>
        </w:r>
      </w:del>
    </w:p>
    <w:p w:rsidR="00CB309E" w:rsidRPr="00196FD8" w:rsidRDefault="00F55A34" w:rsidP="00196FD8">
      <w:pPr>
        <w:spacing w:after="0"/>
        <w:ind w:left="360"/>
        <w:rPr>
          <w:rFonts w:ascii="Times New Roman" w:hAnsi="Times New Roman" w:cs="Times New Roman"/>
          <w:sz w:val="24"/>
          <w:rPrChange w:id="78" w:author="Eric Birk" w:date="2019-08-28T16:51:00Z">
            <w:rPr>
              <w:rFonts w:ascii="Times New Roman" w:eastAsia="Times New Roman" w:hAnsi="Times New Roman" w:cs="Times New Roman"/>
              <w:color w:val="000000"/>
              <w:sz w:val="24"/>
              <w:szCs w:val="24"/>
            </w:rPr>
          </w:rPrChange>
        </w:rPr>
        <w:pPrChange w:id="79" w:author="Eric Birk" w:date="2019-08-28T16:52:00Z">
          <w:pPr>
            <w:pStyle w:val="ListParagraph"/>
            <w:numPr>
              <w:numId w:val="10"/>
            </w:numPr>
            <w:spacing w:after="0" w:line="240" w:lineRule="auto"/>
            <w:ind w:left="360" w:hanging="360"/>
          </w:pPr>
        </w:pPrChange>
      </w:pPr>
      <w:r w:rsidRPr="00196FD8">
        <w:rPr>
          <w:rFonts w:ascii="Times New Roman" w:hAnsi="Times New Roman" w:cs="Times New Roman"/>
          <w:color w:val="0000FF"/>
          <w:sz w:val="24"/>
          <w:rPrChange w:id="80" w:author="Eric Birk" w:date="2019-08-28T16:51:00Z">
            <w:rPr>
              <w:rFonts w:ascii="Times New Roman" w:eastAsia="Times New Roman" w:hAnsi="Times New Roman" w:cs="Times New Roman"/>
              <w:color w:val="0000FF"/>
              <w:sz w:val="24"/>
              <w:szCs w:val="24"/>
            </w:rPr>
          </w:rPrChange>
        </w:rPr>
        <w:t>https://www.agohq.org/wp-content/uploads/2016/08/Taking-photos-for-TAOJune-2014.pdf</w:t>
      </w:r>
      <w:r w:rsidRPr="00196FD8">
        <w:rPr>
          <w:rFonts w:ascii="Times New Roman" w:hAnsi="Times New Roman" w:cs="Times New Roman"/>
          <w:sz w:val="24"/>
          <w:rPrChange w:id="81" w:author="Eric Birk" w:date="2019-08-28T16:51:00Z">
            <w:rPr>
              <w:rFonts w:ascii="Times New Roman" w:eastAsia="Times New Roman" w:hAnsi="Times New Roman" w:cs="Times New Roman"/>
              <w:color w:val="000000"/>
              <w:sz w:val="24"/>
              <w:szCs w:val="24"/>
            </w:rPr>
          </w:rPrChange>
        </w:rPr>
        <w:t>.</w:t>
      </w:r>
    </w:p>
    <w:p w:rsidR="00CB309E" w:rsidRPr="00F70DD5" w:rsidRDefault="00F55A34" w:rsidP="00F70DD5">
      <w:pPr>
        <w:pStyle w:val="ListParagraph"/>
        <w:numPr>
          <w:ilvl w:val="0"/>
          <w:numId w:val="10"/>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i/>
          <w:iCs/>
          <w:color w:val="000000"/>
          <w:sz w:val="24"/>
          <w:szCs w:val="24"/>
        </w:rPr>
        <w:t xml:space="preserve">Photos must be a high-resolution </w:t>
      </w:r>
      <w:r w:rsidRPr="00F70DD5">
        <w:rPr>
          <w:rFonts w:ascii="Times New Roman" w:eastAsia="Times New Roman" w:hAnsi="Times New Roman" w:cs="Times New Roman"/>
          <w:color w:val="000000"/>
          <w:sz w:val="24"/>
          <w:szCs w:val="24"/>
        </w:rPr>
        <w:t xml:space="preserve">TIFF or JPG (300 dpi, </w:t>
      </w:r>
      <w:r w:rsidRPr="00F70DD5">
        <w:rPr>
          <w:rFonts w:ascii="Times New Roman" w:eastAsia="Times New Roman" w:hAnsi="Times New Roman" w:cs="Times New Roman"/>
          <w:b/>
          <w:bCs/>
          <w:i/>
          <w:iCs/>
          <w:color w:val="000000"/>
          <w:sz w:val="24"/>
          <w:szCs w:val="24"/>
        </w:rPr>
        <w:t>original size</w:t>
      </w:r>
      <w:r w:rsidRPr="00F70DD5">
        <w:rPr>
          <w:rFonts w:ascii="Times New Roman" w:eastAsia="Times New Roman" w:hAnsi="Times New Roman" w:cs="Times New Roman"/>
          <w:color w:val="000000"/>
          <w:sz w:val="24"/>
          <w:szCs w:val="24"/>
        </w:rPr>
        <w:t>).</w:t>
      </w:r>
    </w:p>
    <w:p w:rsidR="00CB309E" w:rsidRPr="00F70DD5" w:rsidRDefault="00F55A34" w:rsidP="00F70DD5">
      <w:pPr>
        <w:pStyle w:val="ListParagraph"/>
        <w:numPr>
          <w:ilvl w:val="0"/>
          <w:numId w:val="10"/>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Enlist a member or friend of the chapter who is knowledgeable about photos, to</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be responsible for photographing the event and later submitting photos to</w:t>
      </w:r>
      <w:r w:rsidR="00CB309E"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accompany the summary in TAO.</w:t>
      </w:r>
    </w:p>
    <w:p w:rsidR="00CB309E" w:rsidRPr="00F70DD5" w:rsidRDefault="00F55A34" w:rsidP="00F70DD5">
      <w:pPr>
        <w:pStyle w:val="ListParagraph"/>
        <w:numPr>
          <w:ilvl w:val="0"/>
          <w:numId w:val="10"/>
        </w:num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Take photos of people having a great time!</w:t>
      </w:r>
    </w:p>
    <w:p w:rsidR="00CB309E" w:rsidDel="00244894" w:rsidRDefault="00CB309E" w:rsidP="00F55A34">
      <w:pPr>
        <w:spacing w:after="0" w:line="240" w:lineRule="auto"/>
        <w:rPr>
          <w:del w:id="82" w:author="Eric Birk" w:date="2019-08-28T16:44:00Z"/>
          <w:rFonts w:ascii="Times New Roman" w:eastAsia="Times New Roman" w:hAnsi="Times New Roman" w:cs="Times New Roman"/>
          <w:b/>
          <w:bCs/>
          <w:color w:val="000000"/>
          <w:sz w:val="28"/>
          <w:szCs w:val="28"/>
        </w:rPr>
      </w:pPr>
    </w:p>
    <w:p w:rsidR="00843704" w:rsidRDefault="00F55A34" w:rsidP="00F70DD5">
      <w:pPr>
        <w:spacing w:after="120" w:line="240" w:lineRule="auto"/>
        <w:jc w:val="center"/>
        <w:rPr>
          <w:rFonts w:ascii="Times New Roman" w:eastAsia="Times New Roman" w:hAnsi="Times New Roman" w:cs="Times New Roman"/>
          <w:b/>
          <w:bCs/>
          <w:color w:val="000000"/>
          <w:sz w:val="28"/>
          <w:szCs w:val="28"/>
        </w:rPr>
      </w:pPr>
      <w:r w:rsidRPr="00F70DD5">
        <w:rPr>
          <w:rFonts w:ascii="Times New Roman" w:eastAsia="Times New Roman" w:hAnsi="Times New Roman" w:cs="Times New Roman"/>
          <w:b/>
          <w:bCs/>
          <w:color w:val="000000"/>
          <w:sz w:val="28"/>
          <w:szCs w:val="28"/>
        </w:rPr>
        <w:t>* TIMELINE FOR JANUARY JUBILEE</w:t>
      </w:r>
      <w:r w:rsidR="00843704">
        <w:rPr>
          <w:rFonts w:ascii="Times New Roman" w:eastAsia="Times New Roman" w:hAnsi="Times New Roman" w:cs="Times New Roman"/>
          <w:b/>
          <w:bCs/>
          <w:color w:val="000000"/>
          <w:sz w:val="28"/>
          <w:szCs w:val="28"/>
        </w:rPr>
        <w:t xml:space="preserve"> </w:t>
      </w:r>
      <w:r w:rsidRPr="00F70DD5">
        <w:rPr>
          <w:rFonts w:ascii="Times New Roman" w:eastAsia="Times New Roman" w:hAnsi="Times New Roman" w:cs="Times New Roman"/>
          <w:b/>
          <w:bCs/>
          <w:color w:val="000000"/>
          <w:sz w:val="28"/>
          <w:szCs w:val="28"/>
        </w:rPr>
        <w:t>*</w:t>
      </w:r>
    </w:p>
    <w:p w:rsidR="00F55A34" w:rsidRPr="00F70DD5" w:rsidRDefault="008437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ab/>
      </w:r>
      <w:r w:rsidR="00710493">
        <w:rPr>
          <w:rFonts w:ascii="Times New Roman" w:eastAsia="Times New Roman" w:hAnsi="Times New Roman" w:cs="Times New Roman"/>
          <w:b/>
          <w:bCs/>
          <w:color w:val="000000"/>
          <w:sz w:val="28"/>
          <w:szCs w:val="28"/>
        </w:rPr>
        <w:tab/>
      </w:r>
      <w:r w:rsidR="00F55A34" w:rsidRPr="00F70DD5">
        <w:rPr>
          <w:rFonts w:ascii="Times New Roman" w:eastAsia="Times New Roman" w:hAnsi="Times New Roman" w:cs="Times New Roman"/>
          <w:b/>
          <w:bCs/>
          <w:color w:val="000000"/>
          <w:sz w:val="28"/>
          <w:szCs w:val="28"/>
        </w:rPr>
        <w:t>DEADLINE</w:t>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sidR="00710493">
        <w:rPr>
          <w:rFonts w:ascii="Times New Roman" w:eastAsia="Times New Roman" w:hAnsi="Times New Roman" w:cs="Times New Roman"/>
          <w:b/>
          <w:bCs/>
          <w:color w:val="000000"/>
          <w:sz w:val="28"/>
          <w:szCs w:val="28"/>
        </w:rPr>
        <w:tab/>
      </w:r>
      <w:r w:rsidR="00F55A34" w:rsidRPr="00F70DD5">
        <w:rPr>
          <w:rFonts w:ascii="Times New Roman" w:eastAsia="Times New Roman" w:hAnsi="Times New Roman" w:cs="Times New Roman"/>
          <w:b/>
          <w:bCs/>
          <w:color w:val="000000"/>
          <w:sz w:val="28"/>
          <w:szCs w:val="28"/>
        </w:rPr>
        <w:t>GOAL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1" w:type="dxa"/>
          <w:left w:w="101" w:type="dxa"/>
          <w:bottom w:w="101" w:type="dxa"/>
          <w:right w:w="101" w:type="dxa"/>
        </w:tblCellMar>
        <w:tblLook w:val="04A0" w:firstRow="1" w:lastRow="0" w:firstColumn="1" w:lastColumn="0" w:noHBand="0" w:noVBand="1"/>
      </w:tblPr>
      <w:tblGrid>
        <w:gridCol w:w="4788"/>
        <w:gridCol w:w="4680"/>
      </w:tblGrid>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MAY 1 </w:t>
            </w:r>
            <w:r w:rsidRPr="00F70DD5">
              <w:rPr>
                <w:rFonts w:ascii="Times New Roman" w:eastAsia="Times New Roman" w:hAnsi="Times New Roman" w:cs="Times New Roman"/>
                <w:i/>
                <w:iCs/>
                <w:color w:val="000000"/>
                <w:sz w:val="24"/>
                <w:szCs w:val="24"/>
              </w:rPr>
              <w:t>of the year preceding the</w:t>
            </w:r>
            <w:r w:rsidRPr="00F70DD5">
              <w:rPr>
                <w:rFonts w:ascii="Times New Roman" w:eastAsia="Times New Roman" w:hAnsi="Times New Roman" w:cs="Times New Roman"/>
                <w:i/>
                <w:iCs/>
                <w:color w:val="000000"/>
                <w:sz w:val="24"/>
                <w:szCs w:val="24"/>
              </w:rPr>
              <w:br/>
              <w:t>proposed January Jubilee</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Submit application to host January</w:t>
            </w:r>
            <w:r w:rsidRPr="00F70DD5">
              <w:rPr>
                <w:rFonts w:ascii="Times New Roman" w:eastAsia="Times New Roman" w:hAnsi="Times New Roman" w:cs="Times New Roman"/>
                <w:color w:val="000000"/>
                <w:sz w:val="24"/>
                <w:szCs w:val="24"/>
              </w:rPr>
              <w:br/>
              <w:t>Jubilee to your regional councillor and</w:t>
            </w:r>
            <w:r w:rsidRPr="00F70DD5">
              <w:rPr>
                <w:rFonts w:ascii="Times New Roman" w:eastAsia="Times New Roman" w:hAnsi="Times New Roman" w:cs="Times New Roman"/>
                <w:color w:val="000000"/>
                <w:sz w:val="24"/>
                <w:szCs w:val="24"/>
              </w:rPr>
              <w:br/>
              <w:t xml:space="preserve">Eric Birk at </w:t>
            </w:r>
            <w:r w:rsidRPr="00F70DD5">
              <w:rPr>
                <w:rFonts w:ascii="Times New Roman" w:eastAsia="Times New Roman" w:hAnsi="Times New Roman" w:cs="Times New Roman"/>
                <w:color w:val="0000FF"/>
                <w:sz w:val="24"/>
                <w:szCs w:val="24"/>
              </w:rPr>
              <w:t>eric.birk@agohq.org</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JUNE 1</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Receive approval or deferral of</w:t>
            </w:r>
            <w:r w:rsidRPr="00F70DD5">
              <w:rPr>
                <w:rFonts w:ascii="Times New Roman" w:eastAsia="Times New Roman" w:hAnsi="Times New Roman" w:cs="Times New Roman"/>
                <w:color w:val="000000"/>
                <w:sz w:val="24"/>
                <w:szCs w:val="24"/>
              </w:rPr>
              <w:br/>
              <w:t>application from CoSSR.</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JULY 1</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Submit January Jubilee date, location</w:t>
            </w:r>
            <w:proofErr w:type="gramStart"/>
            <w:r w:rsidRPr="00F70DD5">
              <w:rPr>
                <w:rFonts w:ascii="Times New Roman" w:eastAsia="Times New Roman" w:hAnsi="Times New Roman" w:cs="Times New Roman"/>
                <w:color w:val="000000"/>
                <w:sz w:val="24"/>
                <w:szCs w:val="24"/>
              </w:rPr>
              <w:t>,</w:t>
            </w:r>
            <w:proofErr w:type="gramEnd"/>
            <w:r w:rsidRPr="00F70DD5">
              <w:rPr>
                <w:rFonts w:ascii="Times New Roman" w:eastAsia="Times New Roman" w:hAnsi="Times New Roman" w:cs="Times New Roman"/>
                <w:color w:val="000000"/>
                <w:sz w:val="24"/>
                <w:szCs w:val="24"/>
              </w:rPr>
              <w:br/>
              <w:t>and time to CoSSR director.</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AUGUST 1</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Submit JJ proposed budget and program</w:t>
            </w:r>
            <w:r w:rsidRPr="00F70DD5">
              <w:rPr>
                <w:rFonts w:ascii="Times New Roman" w:eastAsia="Times New Roman" w:hAnsi="Times New Roman" w:cs="Times New Roman"/>
                <w:color w:val="000000"/>
                <w:sz w:val="24"/>
                <w:szCs w:val="24"/>
              </w:rPr>
              <w:br/>
              <w:t>to CoSSR for approval.</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SEPTEMBER 1</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Submit JJ program with photos to Todd</w:t>
            </w:r>
            <w:r w:rsidRPr="00F70DD5">
              <w:rPr>
                <w:rFonts w:ascii="Times New Roman" w:eastAsia="Times New Roman" w:hAnsi="Times New Roman" w:cs="Times New Roman"/>
                <w:color w:val="000000"/>
                <w:sz w:val="24"/>
                <w:szCs w:val="24"/>
              </w:rPr>
              <w:br/>
              <w:t>Sisley (</w:t>
            </w:r>
            <w:r w:rsidRPr="00F70DD5">
              <w:rPr>
                <w:rFonts w:ascii="Times New Roman" w:eastAsia="Times New Roman" w:hAnsi="Times New Roman" w:cs="Times New Roman"/>
                <w:color w:val="0000FF"/>
                <w:sz w:val="24"/>
                <w:szCs w:val="24"/>
              </w:rPr>
              <w:t>tsisley@agohq.org</w:t>
            </w:r>
            <w:r w:rsidRPr="00F70DD5">
              <w:rPr>
                <w:rFonts w:ascii="Times New Roman" w:eastAsia="Times New Roman" w:hAnsi="Times New Roman" w:cs="Times New Roman"/>
                <w:color w:val="000000"/>
                <w:sz w:val="24"/>
                <w:szCs w:val="24"/>
              </w:rPr>
              <w:t>) Eric Birk and</w:t>
            </w:r>
            <w:r w:rsidRPr="00F70DD5">
              <w:rPr>
                <w:rFonts w:ascii="Times New Roman" w:eastAsia="Times New Roman" w:hAnsi="Times New Roman" w:cs="Times New Roman"/>
                <w:color w:val="000000"/>
                <w:sz w:val="24"/>
                <w:szCs w:val="24"/>
              </w:rPr>
              <w:br/>
              <w:t>CoSSR director for November TAO</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NOVEMBER 1</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Request first installment of supporting</w:t>
            </w:r>
            <w:r w:rsidRPr="00F70DD5">
              <w:rPr>
                <w:rFonts w:ascii="Times New Roman" w:eastAsia="Times New Roman" w:hAnsi="Times New Roman" w:cs="Times New Roman"/>
                <w:color w:val="000000"/>
                <w:sz w:val="24"/>
                <w:szCs w:val="24"/>
              </w:rPr>
              <w:br/>
              <w:t>funds from national. JJ Grant Request</w:t>
            </w:r>
            <w:r w:rsidRPr="00F70DD5">
              <w:rPr>
                <w:rFonts w:ascii="Times New Roman" w:eastAsia="Times New Roman" w:hAnsi="Times New Roman" w:cs="Times New Roman"/>
                <w:color w:val="000000"/>
                <w:sz w:val="24"/>
                <w:szCs w:val="24"/>
              </w:rPr>
              <w:br/>
              <w:t>Form and Budget Request Form on the JJ</w:t>
            </w:r>
            <w:r w:rsidRPr="00F70DD5">
              <w:rPr>
                <w:rFonts w:ascii="Times New Roman" w:eastAsia="Times New Roman" w:hAnsi="Times New Roman" w:cs="Times New Roman"/>
                <w:color w:val="000000"/>
                <w:sz w:val="24"/>
                <w:szCs w:val="24"/>
              </w:rPr>
              <w:br/>
              <w:t>Webpage. (Sample: Handbook, p. 15-17)</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NOVEMBER 1 </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Send a draft of the Jubilee brochure to</w:t>
            </w:r>
            <w:r w:rsidRPr="00F70DD5">
              <w:rPr>
                <w:rFonts w:ascii="Times New Roman" w:eastAsia="Times New Roman" w:hAnsi="Times New Roman" w:cs="Times New Roman"/>
                <w:color w:val="000000"/>
                <w:sz w:val="24"/>
                <w:szCs w:val="24"/>
              </w:rPr>
              <w:br/>
              <w:t>Eric Birk and CoSSR director for website.</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ONE MONTH </w:t>
            </w:r>
            <w:r w:rsidRPr="00F70DD5">
              <w:rPr>
                <w:rFonts w:ascii="Times New Roman" w:eastAsia="Times New Roman" w:hAnsi="Times New Roman" w:cs="Times New Roman"/>
                <w:i/>
                <w:iCs/>
                <w:color w:val="000000"/>
                <w:sz w:val="24"/>
                <w:szCs w:val="24"/>
              </w:rPr>
              <w:t xml:space="preserve">before </w:t>
            </w:r>
            <w:r w:rsidRPr="00F70DD5">
              <w:rPr>
                <w:rFonts w:ascii="Times New Roman" w:eastAsia="Times New Roman" w:hAnsi="Times New Roman" w:cs="Times New Roman"/>
                <w:color w:val="000000"/>
                <w:sz w:val="24"/>
                <w:szCs w:val="24"/>
              </w:rPr>
              <w:t>January Jubilee</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Order copies of </w:t>
            </w:r>
            <w:r w:rsidRPr="00F70DD5">
              <w:rPr>
                <w:rFonts w:ascii="Times New Roman" w:eastAsia="Times New Roman" w:hAnsi="Times New Roman" w:cs="Times New Roman"/>
                <w:i/>
                <w:iCs/>
                <w:color w:val="000000"/>
                <w:sz w:val="24"/>
                <w:szCs w:val="24"/>
              </w:rPr>
              <w:t>The American Organist</w:t>
            </w:r>
            <w:r w:rsidRPr="00F70DD5">
              <w:rPr>
                <w:rFonts w:ascii="Times New Roman" w:eastAsia="Times New Roman" w:hAnsi="Times New Roman" w:cs="Times New Roman"/>
                <w:i/>
                <w:iCs/>
                <w:color w:val="000000"/>
                <w:sz w:val="24"/>
                <w:szCs w:val="24"/>
              </w:rPr>
              <w:br/>
            </w:r>
            <w:r w:rsidRPr="00F70DD5">
              <w:rPr>
                <w:rFonts w:ascii="Times New Roman" w:eastAsia="Times New Roman" w:hAnsi="Times New Roman" w:cs="Times New Roman"/>
                <w:color w:val="000000"/>
                <w:sz w:val="24"/>
                <w:szCs w:val="24"/>
              </w:rPr>
              <w:t>from Eric Birk and membership forms</w:t>
            </w:r>
            <w:r w:rsidRPr="00F70DD5">
              <w:rPr>
                <w:rFonts w:ascii="Times New Roman" w:eastAsia="Times New Roman" w:hAnsi="Times New Roman" w:cs="Times New Roman"/>
                <w:color w:val="000000"/>
                <w:sz w:val="24"/>
                <w:szCs w:val="24"/>
              </w:rPr>
              <w:br/>
              <w:t>from Leah. (</w:t>
            </w:r>
            <w:r w:rsidRPr="00F70DD5">
              <w:rPr>
                <w:rFonts w:ascii="Times New Roman" w:eastAsia="Times New Roman" w:hAnsi="Times New Roman" w:cs="Times New Roman"/>
                <w:color w:val="0000FF"/>
                <w:sz w:val="24"/>
                <w:szCs w:val="24"/>
              </w:rPr>
              <w:t>leah.semiken@agohq.org</w:t>
            </w:r>
            <w:r w:rsidRPr="00F70DD5">
              <w:rPr>
                <w:rFonts w:ascii="Times New Roman" w:eastAsia="Times New Roman" w:hAnsi="Times New Roman" w:cs="Times New Roman"/>
                <w:color w:val="000000"/>
                <w:sz w:val="24"/>
                <w:szCs w:val="24"/>
              </w:rPr>
              <w:t>).</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TWO WEEKS </w:t>
            </w:r>
            <w:r w:rsidRPr="00F70DD5">
              <w:rPr>
                <w:rFonts w:ascii="Times New Roman" w:eastAsia="Times New Roman" w:hAnsi="Times New Roman" w:cs="Times New Roman"/>
                <w:i/>
                <w:iCs/>
                <w:color w:val="000000"/>
                <w:sz w:val="24"/>
                <w:szCs w:val="24"/>
              </w:rPr>
              <w:t xml:space="preserve">before </w:t>
            </w:r>
            <w:r w:rsidRPr="00F70DD5">
              <w:rPr>
                <w:rFonts w:ascii="Times New Roman" w:eastAsia="Times New Roman" w:hAnsi="Times New Roman" w:cs="Times New Roman"/>
                <w:color w:val="000000"/>
                <w:sz w:val="24"/>
                <w:szCs w:val="24"/>
              </w:rPr>
              <w:t>January Jubilee</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Request the final installment of</w:t>
            </w:r>
            <w:r w:rsidRPr="00F70DD5">
              <w:rPr>
                <w:rFonts w:ascii="Times New Roman" w:eastAsia="Times New Roman" w:hAnsi="Times New Roman" w:cs="Times New Roman"/>
                <w:color w:val="000000"/>
                <w:sz w:val="24"/>
                <w:szCs w:val="24"/>
              </w:rPr>
              <w:br/>
              <w:t>supporting funds from national.</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ONE WEEK </w:t>
            </w:r>
            <w:r w:rsidRPr="00F70DD5">
              <w:rPr>
                <w:rFonts w:ascii="Times New Roman" w:eastAsia="Times New Roman" w:hAnsi="Times New Roman" w:cs="Times New Roman"/>
                <w:i/>
                <w:iCs/>
                <w:color w:val="000000"/>
                <w:sz w:val="24"/>
                <w:szCs w:val="24"/>
              </w:rPr>
              <w:t xml:space="preserve">following </w:t>
            </w:r>
            <w:r w:rsidRPr="00F70DD5">
              <w:rPr>
                <w:rFonts w:ascii="Times New Roman" w:eastAsia="Times New Roman" w:hAnsi="Times New Roman" w:cs="Times New Roman"/>
                <w:color w:val="000000"/>
                <w:sz w:val="24"/>
                <w:szCs w:val="24"/>
              </w:rPr>
              <w:t>January Jubilee</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Assign mentors to new members.</w:t>
            </w:r>
            <w:r w:rsidRPr="00F70DD5">
              <w:rPr>
                <w:rFonts w:ascii="Times New Roman" w:eastAsia="Times New Roman" w:hAnsi="Times New Roman" w:cs="Times New Roman"/>
                <w:color w:val="000000"/>
                <w:sz w:val="24"/>
                <w:szCs w:val="24"/>
              </w:rPr>
              <w:br/>
              <w:t>Send the names of the new members to</w:t>
            </w:r>
            <w:r w:rsidRPr="00F70DD5">
              <w:rPr>
                <w:rFonts w:ascii="Times New Roman" w:eastAsia="Times New Roman" w:hAnsi="Times New Roman" w:cs="Times New Roman"/>
                <w:color w:val="000000"/>
                <w:sz w:val="24"/>
                <w:szCs w:val="24"/>
              </w:rPr>
              <w:br/>
              <w:t>Leah Semiken.</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FOUR WEEKS </w:t>
            </w:r>
            <w:r w:rsidRPr="00F70DD5">
              <w:rPr>
                <w:rFonts w:ascii="Times New Roman" w:eastAsia="Times New Roman" w:hAnsi="Times New Roman" w:cs="Times New Roman"/>
                <w:i/>
                <w:iCs/>
                <w:color w:val="000000"/>
                <w:sz w:val="24"/>
                <w:szCs w:val="24"/>
              </w:rPr>
              <w:t xml:space="preserve">following </w:t>
            </w:r>
            <w:r w:rsidRPr="00F70DD5">
              <w:rPr>
                <w:rFonts w:ascii="Times New Roman" w:eastAsia="Times New Roman" w:hAnsi="Times New Roman" w:cs="Times New Roman"/>
                <w:color w:val="000000"/>
                <w:sz w:val="24"/>
                <w:szCs w:val="24"/>
              </w:rPr>
              <w:t xml:space="preserve">January Jubilee </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10493" w:rsidRDefault="00F55A34" w:rsidP="00F55A34">
            <w:pPr>
              <w:spacing w:after="0" w:line="240" w:lineRule="auto"/>
              <w:rPr>
                <w:rFonts w:ascii="Times New Roman" w:eastAsia="Times New Roman" w:hAnsi="Times New Roman" w:cs="Times New Roman"/>
                <w:sz w:val="24"/>
                <w:szCs w:val="24"/>
              </w:rPr>
            </w:pPr>
            <w:r w:rsidRPr="00710493">
              <w:rPr>
                <w:rFonts w:ascii="Times New Roman" w:eastAsia="Times New Roman" w:hAnsi="Times New Roman" w:cs="Times New Roman"/>
                <w:color w:val="000000"/>
                <w:sz w:val="24"/>
                <w:szCs w:val="24"/>
              </w:rPr>
              <w:t>Send the final report (Handbook p. 13) and</w:t>
            </w:r>
            <w:r w:rsidRPr="00BE07CA">
              <w:rPr>
                <w:rFonts w:ascii="Times New Roman" w:eastAsia="Times New Roman" w:hAnsi="Times New Roman" w:cs="Times New Roman"/>
                <w:color w:val="000000"/>
                <w:sz w:val="24"/>
                <w:szCs w:val="24"/>
              </w:rPr>
              <w:br/>
              <w:t>evaluation (Handbook</w:t>
            </w:r>
            <w:r w:rsidR="00710493" w:rsidRPr="00BE07CA">
              <w:rPr>
                <w:rFonts w:ascii="Times New Roman" w:eastAsia="Times New Roman" w:hAnsi="Times New Roman" w:cs="Times New Roman"/>
                <w:color w:val="000000"/>
                <w:sz w:val="24"/>
                <w:szCs w:val="24"/>
              </w:rPr>
              <w:t>,</w:t>
            </w:r>
            <w:r w:rsidRPr="00BE07CA">
              <w:rPr>
                <w:rFonts w:ascii="Times New Roman" w:eastAsia="Times New Roman" w:hAnsi="Times New Roman" w:cs="Times New Roman"/>
                <w:color w:val="000000"/>
                <w:sz w:val="24"/>
                <w:szCs w:val="24"/>
              </w:rPr>
              <w:t xml:space="preserve"> p. 14) to Eric Birk</w:t>
            </w:r>
            <w:r w:rsidRPr="00710493">
              <w:rPr>
                <w:rFonts w:ascii="Times New Roman" w:eastAsia="Times New Roman" w:hAnsi="Times New Roman" w:cs="Times New Roman"/>
                <w:color w:val="000000"/>
                <w:sz w:val="24"/>
                <w:szCs w:val="24"/>
              </w:rPr>
              <w:br/>
              <w:t>and CoSSR director.</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lastRenderedPageBreak/>
              <w:t xml:space="preserve">FOUR WEEKS </w:t>
            </w:r>
            <w:r w:rsidRPr="00F70DD5">
              <w:rPr>
                <w:rFonts w:ascii="Times New Roman" w:eastAsia="Times New Roman" w:hAnsi="Times New Roman" w:cs="Times New Roman"/>
                <w:i/>
                <w:iCs/>
                <w:color w:val="000000"/>
                <w:sz w:val="24"/>
                <w:szCs w:val="24"/>
              </w:rPr>
              <w:t xml:space="preserve">following </w:t>
            </w:r>
            <w:r w:rsidRPr="00F70DD5">
              <w:rPr>
                <w:rFonts w:ascii="Times New Roman" w:eastAsia="Times New Roman" w:hAnsi="Times New Roman" w:cs="Times New Roman"/>
                <w:color w:val="000000"/>
                <w:sz w:val="24"/>
                <w:szCs w:val="24"/>
              </w:rPr>
              <w:t xml:space="preserve">January Jubilee </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Send final financial report to Eric Birk</w:t>
            </w:r>
            <w:r w:rsidRPr="00F70DD5">
              <w:rPr>
                <w:rFonts w:ascii="Times New Roman" w:eastAsia="Times New Roman" w:hAnsi="Times New Roman" w:cs="Times New Roman"/>
                <w:color w:val="000000"/>
                <w:sz w:val="24"/>
                <w:szCs w:val="24"/>
              </w:rPr>
              <w:br/>
              <w:t>and CoSSR director.</w:t>
            </w:r>
          </w:p>
        </w:tc>
      </w:tr>
      <w:tr w:rsidR="00F55A34" w:rsidRPr="007A5595" w:rsidTr="00BE07CA">
        <w:tc>
          <w:tcPr>
            <w:tcW w:w="478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APRIL 1 </w:t>
            </w:r>
          </w:p>
        </w:tc>
        <w:tc>
          <w:tcPr>
            <w:tcW w:w="468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Submit a narrative with photos to Todd</w:t>
            </w:r>
            <w:r w:rsidRPr="00F70DD5">
              <w:rPr>
                <w:rFonts w:ascii="Times New Roman" w:eastAsia="Times New Roman" w:hAnsi="Times New Roman" w:cs="Times New Roman"/>
                <w:color w:val="000000"/>
                <w:sz w:val="24"/>
                <w:szCs w:val="24"/>
              </w:rPr>
              <w:br/>
              <w:t xml:space="preserve">Sisley for </w:t>
            </w:r>
            <w:r w:rsidRPr="00F70DD5">
              <w:rPr>
                <w:rFonts w:ascii="Times New Roman" w:eastAsia="Times New Roman" w:hAnsi="Times New Roman" w:cs="Times New Roman"/>
                <w:b/>
                <w:bCs/>
                <w:color w:val="000000"/>
                <w:sz w:val="24"/>
                <w:szCs w:val="24"/>
              </w:rPr>
              <w:t>JUBILANT JUBILEES</w:t>
            </w:r>
            <w:r w:rsidRPr="00F70DD5">
              <w:rPr>
                <w:rFonts w:ascii="Times New Roman" w:eastAsia="Times New Roman" w:hAnsi="Times New Roman" w:cs="Times New Roman"/>
                <w:color w:val="000000"/>
                <w:sz w:val="24"/>
                <w:szCs w:val="24"/>
              </w:rPr>
              <w:t>/June</w:t>
            </w:r>
            <w:r w:rsidRPr="00F70DD5">
              <w:rPr>
                <w:rFonts w:ascii="Times New Roman" w:eastAsia="Times New Roman" w:hAnsi="Times New Roman" w:cs="Times New Roman"/>
                <w:color w:val="000000"/>
                <w:sz w:val="24"/>
                <w:szCs w:val="24"/>
              </w:rPr>
              <w:br/>
              <w:t>TAO Article.</w:t>
            </w:r>
          </w:p>
        </w:tc>
      </w:tr>
    </w:tbl>
    <w:p w:rsidR="00843704" w:rsidDel="00244894" w:rsidRDefault="00843704" w:rsidP="00F55A34">
      <w:pPr>
        <w:spacing w:after="0" w:line="240" w:lineRule="auto"/>
        <w:rPr>
          <w:del w:id="83" w:author="Eric Birk" w:date="2019-08-28T16:44:00Z"/>
          <w:rFonts w:ascii="Times New Roman" w:eastAsia="Times New Roman" w:hAnsi="Times New Roman" w:cs="Times New Roman"/>
          <w:b/>
          <w:sz w:val="24"/>
          <w:szCs w:val="24"/>
        </w:rPr>
      </w:pPr>
    </w:p>
    <w:p w:rsidR="00015CF9" w:rsidDel="00244894" w:rsidRDefault="00015CF9" w:rsidP="00F55A34">
      <w:pPr>
        <w:spacing w:after="0" w:line="240" w:lineRule="auto"/>
        <w:rPr>
          <w:del w:id="84" w:author="Eric Birk" w:date="2019-08-28T16:44:00Z"/>
          <w:rFonts w:ascii="Times New Roman" w:eastAsia="Times New Roman" w:hAnsi="Times New Roman" w:cs="Times New Roman"/>
          <w:b/>
          <w:sz w:val="24"/>
          <w:szCs w:val="24"/>
        </w:rPr>
      </w:pPr>
    </w:p>
    <w:p w:rsidR="00843704" w:rsidRPr="00F70DD5" w:rsidRDefault="00F55A34" w:rsidP="00F55A34">
      <w:pPr>
        <w:spacing w:after="0" w:line="240" w:lineRule="auto"/>
        <w:rPr>
          <w:rFonts w:ascii="Times New Roman" w:eastAsia="Times New Roman" w:hAnsi="Times New Roman" w:cs="Times New Roman"/>
          <w:b/>
          <w:i/>
          <w:iCs/>
          <w:color w:val="000000"/>
          <w:sz w:val="24"/>
          <w:szCs w:val="24"/>
        </w:rPr>
      </w:pPr>
      <w:r w:rsidRPr="00F70DD5">
        <w:rPr>
          <w:rFonts w:ascii="Times New Roman" w:eastAsia="Times New Roman" w:hAnsi="Times New Roman" w:cs="Times New Roman"/>
          <w:b/>
          <w:i/>
          <w:iCs/>
          <w:color w:val="000000"/>
          <w:sz w:val="24"/>
          <w:szCs w:val="24"/>
        </w:rPr>
        <w:t>SAMPLE SCHEDULE FOR THE DAY</w:t>
      </w:r>
    </w:p>
    <w:p w:rsidR="00843704" w:rsidRDefault="00843704" w:rsidP="00F55A34">
      <w:pPr>
        <w:spacing w:after="0" w:line="240" w:lineRule="auto"/>
        <w:rPr>
          <w:rFonts w:ascii="Times New Roman" w:eastAsia="Times New Roman" w:hAnsi="Times New Roman" w:cs="Times New Roman"/>
          <w:color w:val="000000"/>
          <w:sz w:val="24"/>
          <w:szCs w:val="24"/>
        </w:rPr>
      </w:pP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8:00-8:45 Let’s Get Started . . . . Enjoy coffee and goodies.</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Check in . . . Get your packet of information . . . Greet each other.</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Visit Music Display</w:t>
      </w:r>
    </w:p>
    <w:p w:rsidR="00843704" w:rsidRDefault="00F55A34" w:rsidP="00F70DD5">
      <w:pPr>
        <w:spacing w:after="0" w:line="360" w:lineRule="auto"/>
        <w:rPr>
          <w:rFonts w:ascii="Times New Roman" w:eastAsia="Times New Roman" w:hAnsi="Times New Roman" w:cs="Times New Roman"/>
          <w:i/>
          <w:iCs/>
          <w:color w:val="000000"/>
          <w:sz w:val="24"/>
          <w:szCs w:val="24"/>
        </w:rPr>
      </w:pPr>
      <w:r w:rsidRPr="00F70DD5">
        <w:rPr>
          <w:rFonts w:ascii="Times New Roman" w:eastAsia="Times New Roman" w:hAnsi="Times New Roman" w:cs="Times New Roman"/>
          <w:color w:val="000000"/>
          <w:sz w:val="24"/>
          <w:szCs w:val="24"/>
        </w:rPr>
        <w:t xml:space="preserve">8:45-9:05 </w:t>
      </w:r>
      <w:r w:rsidRPr="00F70DD5">
        <w:rPr>
          <w:rFonts w:ascii="Times New Roman" w:eastAsia="Times New Roman" w:hAnsi="Times New Roman" w:cs="Times New Roman"/>
          <w:b/>
          <w:bCs/>
          <w:i/>
          <w:iCs/>
          <w:color w:val="000000"/>
          <w:sz w:val="24"/>
          <w:szCs w:val="24"/>
        </w:rPr>
        <w:t>“Inspiration for the Soul</w:t>
      </w:r>
      <w:r w:rsidRPr="00F70DD5">
        <w:rPr>
          <w:rFonts w:ascii="Times New Roman" w:eastAsia="Times New Roman" w:hAnsi="Times New Roman" w:cs="Times New Roman"/>
          <w:i/>
          <w:iCs/>
          <w:color w:val="000000"/>
          <w:sz w:val="24"/>
          <w:szCs w:val="24"/>
        </w:rPr>
        <w:t>”</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Welcome from chapter dean or host.</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Keynote speaker (optional).</w:t>
      </w:r>
    </w:p>
    <w:p w:rsidR="00843704" w:rsidRDefault="00F55A34" w:rsidP="00F70DD5">
      <w:pPr>
        <w:spacing w:after="0" w:line="360" w:lineRule="auto"/>
        <w:rPr>
          <w:rFonts w:ascii="Times New Roman" w:eastAsia="Times New Roman" w:hAnsi="Times New Roman" w:cs="Times New Roman"/>
          <w:b/>
          <w:bCs/>
          <w:i/>
          <w:iCs/>
          <w:color w:val="000000"/>
          <w:sz w:val="24"/>
          <w:szCs w:val="24"/>
        </w:rPr>
      </w:pPr>
      <w:r w:rsidRPr="00F70DD5">
        <w:rPr>
          <w:rFonts w:ascii="Times New Roman" w:eastAsia="Times New Roman" w:hAnsi="Times New Roman" w:cs="Times New Roman"/>
          <w:b/>
          <w:bCs/>
          <w:i/>
          <w:iCs/>
          <w:color w:val="000000"/>
          <w:sz w:val="24"/>
          <w:szCs w:val="24"/>
        </w:rPr>
        <w:t>“Inspiration for the Mind”</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9:15-10:15 Workshop – Session I</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10:30-11:30 Workshop – Session II</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 xml:space="preserve">11:45 – 1:15 </w:t>
      </w:r>
      <w:r w:rsidRPr="00F70DD5">
        <w:rPr>
          <w:rFonts w:ascii="Times New Roman" w:eastAsia="Times New Roman" w:hAnsi="Times New Roman" w:cs="Times New Roman"/>
          <w:b/>
          <w:bCs/>
          <w:i/>
          <w:iCs/>
          <w:color w:val="000000"/>
          <w:sz w:val="24"/>
          <w:szCs w:val="24"/>
        </w:rPr>
        <w:t>“Inspiration for the Body” – LUNCH</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Visit Music Display</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1:30-2:30 Workshop – Session III</w:t>
      </w:r>
    </w:p>
    <w:p w:rsidR="00843704"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2:45-3:45 Workshop – Session IV</w:t>
      </w:r>
    </w:p>
    <w:p w:rsidR="00843704" w:rsidRDefault="00F55A34" w:rsidP="00F70DD5">
      <w:pPr>
        <w:spacing w:after="120" w:line="360" w:lineRule="auto"/>
        <w:rPr>
          <w:rFonts w:ascii="Times New Roman" w:eastAsia="Times New Roman" w:hAnsi="Times New Roman" w:cs="Times New Roman"/>
          <w:b/>
          <w:bCs/>
          <w:color w:val="000000"/>
          <w:sz w:val="28"/>
          <w:szCs w:val="28"/>
        </w:rPr>
      </w:pPr>
      <w:r w:rsidRPr="00F70DD5">
        <w:rPr>
          <w:rFonts w:ascii="Times New Roman" w:eastAsia="Times New Roman" w:hAnsi="Times New Roman" w:cs="Times New Roman"/>
          <w:color w:val="000000"/>
          <w:sz w:val="24"/>
          <w:szCs w:val="24"/>
        </w:rPr>
        <w:t>3:45-4:00 Visit Music Display and Turn in Evaluation Sheets</w:t>
      </w:r>
    </w:p>
    <w:p w:rsidR="00843704" w:rsidRDefault="00843704" w:rsidP="00F70DD5">
      <w:pPr>
        <w:spacing w:after="0" w:line="240" w:lineRule="auto"/>
        <w:jc w:val="center"/>
        <w:rPr>
          <w:rFonts w:ascii="Times New Roman" w:eastAsia="Times New Roman" w:hAnsi="Times New Roman" w:cs="Times New Roman"/>
          <w:b/>
          <w:bCs/>
          <w:color w:val="000000"/>
          <w:sz w:val="28"/>
          <w:szCs w:val="28"/>
        </w:rPr>
      </w:pPr>
    </w:p>
    <w:p w:rsidR="00843704" w:rsidRDefault="00843704" w:rsidP="00F70DD5">
      <w:pPr>
        <w:spacing w:after="0" w:line="240" w:lineRule="auto"/>
        <w:jc w:val="center"/>
        <w:rPr>
          <w:rFonts w:ascii="Times New Roman" w:eastAsia="Times New Roman" w:hAnsi="Times New Roman" w:cs="Times New Roman"/>
          <w:b/>
          <w:bCs/>
          <w:color w:val="000000"/>
          <w:sz w:val="28"/>
          <w:szCs w:val="28"/>
        </w:rPr>
      </w:pPr>
    </w:p>
    <w:p w:rsidR="00843704" w:rsidRDefault="00F55A34" w:rsidP="00F70DD5">
      <w:pPr>
        <w:spacing w:after="0" w:line="240" w:lineRule="auto"/>
        <w:jc w:val="center"/>
        <w:rPr>
          <w:rFonts w:ascii="Times New Roman" w:eastAsia="Times New Roman" w:hAnsi="Times New Roman" w:cs="Times New Roman"/>
          <w:b/>
          <w:bCs/>
          <w:color w:val="000000"/>
          <w:sz w:val="28"/>
          <w:szCs w:val="28"/>
        </w:rPr>
      </w:pPr>
      <w:r w:rsidRPr="00F70DD5">
        <w:rPr>
          <w:rFonts w:ascii="Times New Roman" w:eastAsia="Times New Roman" w:hAnsi="Times New Roman" w:cs="Times New Roman"/>
          <w:b/>
          <w:bCs/>
          <w:color w:val="000000"/>
          <w:sz w:val="28"/>
          <w:szCs w:val="28"/>
        </w:rPr>
        <w:t>Universal Policy on Diversity for all Guild Activities</w:t>
      </w:r>
    </w:p>
    <w:p w:rsidR="00843704" w:rsidRDefault="00843704" w:rsidP="00F70DD5">
      <w:pPr>
        <w:spacing w:after="0" w:line="240" w:lineRule="auto"/>
        <w:jc w:val="center"/>
        <w:rPr>
          <w:rFonts w:ascii="Times New Roman" w:eastAsia="Times New Roman" w:hAnsi="Times New Roman" w:cs="Times New Roman"/>
          <w:i/>
          <w:iCs/>
          <w:color w:val="000000"/>
          <w:sz w:val="24"/>
          <w:szCs w:val="24"/>
        </w:rPr>
      </w:pPr>
    </w:p>
    <w:p w:rsidR="00843704" w:rsidRDefault="00F55A34">
      <w:pPr>
        <w:spacing w:after="0" w:line="240" w:lineRule="auto"/>
        <w:rPr>
          <w:ins w:id="85" w:author="Eric Birk" w:date="2019-08-28T16:53:00Z"/>
          <w:rFonts w:ascii="Times New Roman" w:eastAsia="Times New Roman" w:hAnsi="Times New Roman" w:cs="Times New Roman"/>
          <w:i/>
          <w:iCs/>
          <w:color w:val="000000"/>
          <w:sz w:val="24"/>
          <w:szCs w:val="24"/>
        </w:rPr>
      </w:pPr>
      <w:r w:rsidRPr="00F70DD5">
        <w:rPr>
          <w:rFonts w:ascii="Times New Roman" w:eastAsia="Times New Roman" w:hAnsi="Times New Roman" w:cs="Times New Roman"/>
          <w:i/>
          <w:iCs/>
          <w:color w:val="000000"/>
          <w:sz w:val="24"/>
          <w:szCs w:val="24"/>
        </w:rPr>
        <w:t>To give the AGO a more accessible and welcoming image as it broadens the AGO</w:t>
      </w:r>
      <w:r w:rsidR="00843704">
        <w:rPr>
          <w:rFonts w:ascii="Times New Roman" w:eastAsia="Times New Roman" w:hAnsi="Times New Roman" w:cs="Times New Roman"/>
          <w:i/>
          <w:iCs/>
          <w:color w:val="000000"/>
          <w:sz w:val="24"/>
          <w:szCs w:val="24"/>
        </w:rPr>
        <w:t xml:space="preserve"> </w:t>
      </w:r>
      <w:r w:rsidRPr="00F70DD5">
        <w:rPr>
          <w:rFonts w:ascii="Times New Roman" w:eastAsia="Times New Roman" w:hAnsi="Times New Roman" w:cs="Times New Roman"/>
          <w:i/>
          <w:iCs/>
          <w:color w:val="000000"/>
          <w:sz w:val="24"/>
          <w:szCs w:val="24"/>
        </w:rPr>
        <w:t>demographic by age, by ethnicity, by skill level and by denomination:</w:t>
      </w:r>
    </w:p>
    <w:p w:rsidR="003D0F12" w:rsidRDefault="003D0F12">
      <w:pPr>
        <w:spacing w:after="0" w:line="240" w:lineRule="auto"/>
        <w:rPr>
          <w:rFonts w:ascii="Times New Roman" w:eastAsia="Times New Roman" w:hAnsi="Times New Roman" w:cs="Times New Roman"/>
          <w:i/>
          <w:iCs/>
          <w:color w:val="000000"/>
          <w:sz w:val="24"/>
          <w:szCs w:val="24"/>
        </w:rPr>
      </w:pPr>
    </w:p>
    <w:p w:rsidR="00843704" w:rsidRDefault="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“January Jubilee shall, for the most part, feature presenters from the host city, or region.</w:t>
      </w:r>
      <w:r w:rsidR="00843704">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Each January Jubilee will have as its goal a 50/50 gender balance in each category of</w:t>
      </w:r>
      <w:r w:rsidR="00843704">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persons selected as participants in the program: Workshop presenters; panelists;</w:t>
      </w:r>
      <w:r w:rsidR="00843704">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composers whose works are presented in workshops; worship leaders, if there is any</w:t>
      </w:r>
      <w:r w:rsidR="00843704">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worship service. Furthermore, the composers and musical styles presented in workshops,</w:t>
      </w:r>
      <w:r w:rsidR="00843704">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worship</w:t>
      </w:r>
      <w:r w:rsidR="00843704">
        <w:rPr>
          <w:rFonts w:ascii="Times New Roman" w:eastAsia="Times New Roman" w:hAnsi="Times New Roman" w:cs="Times New Roman"/>
          <w:color w:val="000000"/>
          <w:sz w:val="24"/>
          <w:szCs w:val="24"/>
        </w:rPr>
        <w:t>,</w:t>
      </w:r>
      <w:r w:rsidRPr="00F70DD5">
        <w:rPr>
          <w:rFonts w:ascii="Times New Roman" w:eastAsia="Times New Roman" w:hAnsi="Times New Roman" w:cs="Times New Roman"/>
          <w:color w:val="000000"/>
          <w:sz w:val="24"/>
          <w:szCs w:val="24"/>
        </w:rPr>
        <w:t xml:space="preserve"> and performance should reflect local demographics of ethnicity, race</w:t>
      </w:r>
      <w:r w:rsidR="00843704">
        <w:rPr>
          <w:rFonts w:ascii="Times New Roman" w:eastAsia="Times New Roman" w:hAnsi="Times New Roman" w:cs="Times New Roman"/>
          <w:color w:val="000000"/>
          <w:sz w:val="24"/>
          <w:szCs w:val="24"/>
        </w:rPr>
        <w:t>,</w:t>
      </w:r>
      <w:r w:rsidRPr="00F70DD5">
        <w:rPr>
          <w:rFonts w:ascii="Times New Roman" w:eastAsia="Times New Roman" w:hAnsi="Times New Roman" w:cs="Times New Roman"/>
          <w:color w:val="000000"/>
          <w:sz w:val="24"/>
          <w:szCs w:val="24"/>
        </w:rPr>
        <w:t xml:space="preserve"> and</w:t>
      </w:r>
      <w:r w:rsidR="00843704">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denomination.”</w:t>
      </w:r>
    </w:p>
    <w:p w:rsidR="00843704" w:rsidRDefault="00843704">
      <w:pPr>
        <w:spacing w:after="0" w:line="240" w:lineRule="auto"/>
        <w:rPr>
          <w:rFonts w:ascii="Times New Roman" w:eastAsia="Times New Roman" w:hAnsi="Times New Roman" w:cs="Times New Roman"/>
          <w:b/>
          <w:bCs/>
          <w:color w:val="000000"/>
          <w:sz w:val="28"/>
          <w:szCs w:val="28"/>
        </w:rPr>
      </w:pPr>
    </w:p>
    <w:p w:rsidR="00843704" w:rsidRDefault="00843704" w:rsidP="008437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843704" w:rsidRDefault="00F55A34">
      <w:pPr>
        <w:spacing w:after="0" w:line="240" w:lineRule="auto"/>
        <w:rPr>
          <w:rFonts w:ascii="Times New Roman" w:eastAsia="Times New Roman" w:hAnsi="Times New Roman" w:cs="Times New Roman"/>
          <w:b/>
          <w:bCs/>
          <w:color w:val="000000"/>
          <w:sz w:val="28"/>
          <w:szCs w:val="28"/>
        </w:rPr>
      </w:pPr>
      <w:r w:rsidRPr="00F70DD5">
        <w:rPr>
          <w:rFonts w:ascii="Times New Roman" w:eastAsia="Times New Roman" w:hAnsi="Times New Roman" w:cs="Times New Roman"/>
          <w:b/>
          <w:bCs/>
          <w:color w:val="000000"/>
          <w:sz w:val="28"/>
          <w:szCs w:val="28"/>
        </w:rPr>
        <w:lastRenderedPageBreak/>
        <w:t>SAMPLE BUDGET</w:t>
      </w:r>
    </w:p>
    <w:p w:rsidR="00F55A34" w:rsidRDefault="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Greater Kansas City AGO – January Jubilee 2014</w:t>
      </w:r>
    </w:p>
    <w:p w:rsidR="001205CA" w:rsidRPr="007A5595" w:rsidRDefault="001205CA">
      <w:pPr>
        <w:spacing w:after="0" w:line="240" w:lineRule="auto"/>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28"/>
        <w:gridCol w:w="4860"/>
      </w:tblGrid>
      <w:tr w:rsidR="00F55A34" w:rsidRPr="007A5595" w:rsidTr="00F70DD5">
        <w:trPr>
          <w:gridAfter w:val="1"/>
          <w:wAfter w:w="4860" w:type="dxa"/>
        </w:trPr>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INCOME</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91 registrants at $15 each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$1,365</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Funds from National AGO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$2,000 </w:t>
            </w:r>
            <w:r w:rsidRPr="00F70DD5">
              <w:rPr>
                <w:rFonts w:ascii="Times New Roman" w:eastAsia="Times New Roman" w:hAnsi="Times New Roman" w:cs="Times New Roman"/>
                <w:color w:val="000000"/>
                <w:sz w:val="18"/>
                <w:szCs w:val="18"/>
              </w:rPr>
              <w:t>(varies each year according to AGO budget)</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Part of 2013/14 Program Budget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$1,800</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TOTAL INCOME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$5,165</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EXPENSES</w:t>
            </w:r>
          </w:p>
        </w:tc>
        <w:tc>
          <w:tcPr>
            <w:tcW w:w="4860"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Publicity</w:t>
            </w:r>
          </w:p>
        </w:tc>
        <w:tc>
          <w:tcPr>
            <w:tcW w:w="4860"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Color Brochures – 3,150 </w:t>
            </w:r>
            <w:r w:rsidRPr="00F70DD5">
              <w:rPr>
                <w:rFonts w:ascii="Times New Roman" w:eastAsia="Times New Roman" w:hAnsi="Times New Roman" w:cs="Times New Roman"/>
                <w:color w:val="000000"/>
                <w:sz w:val="20"/>
                <w:szCs w:val="20"/>
              </w:rPr>
              <w:t xml:space="preserve">(printed/folded)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$993</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Brochure design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Donated ($250 market value)</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Postage (two mailings)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$1,265</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Mailing labels (Williams Direct)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$305 (purchased for one year)</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Mailing Material (brochure sealers)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$66.94</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Regional Publicity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$300 </w:t>
            </w:r>
            <w:r w:rsidRPr="00F70DD5">
              <w:rPr>
                <w:rFonts w:ascii="Times New Roman" w:eastAsia="Times New Roman" w:hAnsi="Times New Roman" w:cs="Times New Roman"/>
                <w:color w:val="000000"/>
                <w:sz w:val="20"/>
                <w:szCs w:val="20"/>
              </w:rPr>
              <w:t>(1/2 page ad at Regional VI Convention)</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KCAGO Website Upgrades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$400 (banner upgrades and </w:t>
            </w:r>
            <w:proofErr w:type="spellStart"/>
            <w:r w:rsidRPr="00F70DD5">
              <w:rPr>
                <w:rFonts w:ascii="Times New Roman" w:eastAsia="Times New Roman" w:hAnsi="Times New Roman" w:cs="Times New Roman"/>
                <w:color w:val="000000"/>
                <w:sz w:val="24"/>
                <w:szCs w:val="24"/>
              </w:rPr>
              <w:t>Paypall</w:t>
            </w:r>
            <w:proofErr w:type="spellEnd"/>
            <w:r w:rsidRPr="00F70DD5">
              <w:rPr>
                <w:rFonts w:ascii="Times New Roman" w:eastAsia="Times New Roman" w:hAnsi="Times New Roman" w:cs="Times New Roman"/>
                <w:color w:val="000000"/>
                <w:sz w:val="24"/>
                <w:szCs w:val="24"/>
              </w:rPr>
              <w:t>)</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Registration</w:t>
            </w:r>
          </w:p>
        </w:tc>
        <w:tc>
          <w:tcPr>
            <w:tcW w:w="4860"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Name badges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Donated</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proofErr w:type="spellStart"/>
            <w:r w:rsidRPr="00F70DD5">
              <w:rPr>
                <w:rFonts w:ascii="Times New Roman" w:eastAsia="Times New Roman" w:hAnsi="Times New Roman" w:cs="Times New Roman"/>
                <w:color w:val="000000"/>
                <w:sz w:val="24"/>
                <w:szCs w:val="24"/>
              </w:rPr>
              <w:t>Paypall</w:t>
            </w:r>
            <w:proofErr w:type="spellEnd"/>
            <w:r w:rsidRPr="00F70DD5">
              <w:rPr>
                <w:rFonts w:ascii="Times New Roman" w:eastAsia="Times New Roman" w:hAnsi="Times New Roman" w:cs="Times New Roman"/>
                <w:color w:val="000000"/>
                <w:sz w:val="24"/>
                <w:szCs w:val="24"/>
              </w:rPr>
              <w:t xml:space="preserve"> Expenses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$20.52</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Registration Packets – 90 Folders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$212.21 (Printing, Color Coversheet)</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Printing of KCAGO Directory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$65.13 (30 New Members)</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Postage for Mailing Directories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$27.30</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Hospitality</w:t>
            </w:r>
          </w:p>
        </w:tc>
        <w:tc>
          <w:tcPr>
            <w:tcW w:w="4860"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Lunch for 110 @$11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$1,210</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Refreshments at welcome table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Included by caterer</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Program</w:t>
            </w:r>
          </w:p>
        </w:tc>
        <w:tc>
          <w:tcPr>
            <w:tcW w:w="4860"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0"/>
                <w:szCs w:val="20"/>
              </w:rPr>
              <w:t xml:space="preserve">Travel/Stipend for Presenter </w:t>
            </w:r>
            <w:r w:rsidRPr="00F70DD5">
              <w:rPr>
                <w:rFonts w:ascii="Times New Roman" w:eastAsia="Times New Roman" w:hAnsi="Times New Roman" w:cs="Times New Roman"/>
                <w:color w:val="000000"/>
                <w:sz w:val="18"/>
                <w:szCs w:val="18"/>
              </w:rPr>
              <w:t xml:space="preserve">(Scholarship $250)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Chapter Scholarship</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Keynote Speaker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Donated</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Use of Church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Donated</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Custodian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Donated</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 xml:space="preserve">Rodgers Organ Cartage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Donated</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TOTAL EXPENSES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$4,865.10</w:t>
            </w:r>
          </w:p>
        </w:tc>
      </w:tr>
      <w:tr w:rsidR="00F55A34" w:rsidRPr="007A5595" w:rsidTr="00F70DD5">
        <w:tc>
          <w:tcPr>
            <w:tcW w:w="4428" w:type="dxa"/>
            <w:tcBorders>
              <w:top w:val="single" w:sz="4" w:space="0" w:color="auto"/>
              <w:left w:val="single" w:sz="4" w:space="0" w:color="auto"/>
              <w:bottom w:val="single" w:sz="4" w:space="0" w:color="auto"/>
              <w:right w:val="single" w:sz="4" w:space="0" w:color="auto"/>
            </w:tcBorders>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PROFIT/LOSS </w:t>
            </w:r>
          </w:p>
        </w:tc>
        <w:tc>
          <w:tcPr>
            <w:tcW w:w="486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$299.90</w:t>
            </w:r>
            <w:r w:rsidRPr="00F70DD5">
              <w:rPr>
                <w:rFonts w:ascii="Times New Roman" w:eastAsia="Times New Roman" w:hAnsi="Times New Roman" w:cs="Times New Roman"/>
                <w:b/>
                <w:bCs/>
                <w:color w:val="000000"/>
                <w:sz w:val="24"/>
                <w:szCs w:val="24"/>
              </w:rPr>
              <w:br/>
            </w:r>
            <w:r w:rsidRPr="00F70DD5">
              <w:rPr>
                <w:rFonts w:ascii="Times New Roman" w:eastAsia="Times New Roman" w:hAnsi="Times New Roman" w:cs="Times New Roman"/>
                <w:color w:val="000000"/>
                <w:sz w:val="24"/>
                <w:szCs w:val="24"/>
              </w:rPr>
              <w:t>(Returned to KCAGO Program Budget</w:t>
            </w:r>
            <w:r w:rsidRPr="00F70DD5">
              <w:rPr>
                <w:rFonts w:ascii="Times New Roman" w:eastAsia="Times New Roman" w:hAnsi="Times New Roman" w:cs="Times New Roman"/>
                <w:color w:val="000000"/>
                <w:sz w:val="24"/>
                <w:szCs w:val="24"/>
              </w:rPr>
              <w:br/>
              <w:t>seed money with recommendation for</w:t>
            </w:r>
            <w:r w:rsidRPr="00F70DD5">
              <w:rPr>
                <w:rFonts w:ascii="Times New Roman" w:eastAsia="Times New Roman" w:hAnsi="Times New Roman" w:cs="Times New Roman"/>
                <w:color w:val="000000"/>
                <w:sz w:val="24"/>
                <w:szCs w:val="24"/>
              </w:rPr>
              <w:br/>
              <w:t xml:space="preserve">more </w:t>
            </w:r>
            <w:r w:rsidRPr="00F70DD5">
              <w:rPr>
                <w:rFonts w:ascii="Times New Roman" w:eastAsia="Times New Roman" w:hAnsi="Times New Roman" w:cs="Times New Roman"/>
                <w:b/>
                <w:bCs/>
                <w:color w:val="000000"/>
                <w:sz w:val="24"/>
                <w:szCs w:val="24"/>
              </w:rPr>
              <w:t xml:space="preserve">Jubilee </w:t>
            </w:r>
            <w:r w:rsidRPr="00F70DD5">
              <w:rPr>
                <w:rFonts w:ascii="Times New Roman" w:eastAsia="Times New Roman" w:hAnsi="Times New Roman" w:cs="Times New Roman"/>
                <w:color w:val="000000"/>
                <w:sz w:val="24"/>
                <w:szCs w:val="24"/>
              </w:rPr>
              <w:t>type events.)</w:t>
            </w:r>
          </w:p>
        </w:tc>
      </w:tr>
    </w:tbl>
    <w:p w:rsidR="00843704" w:rsidRDefault="00843704" w:rsidP="00F55A34">
      <w:pPr>
        <w:spacing w:after="0" w:line="240" w:lineRule="auto"/>
        <w:rPr>
          <w:rFonts w:ascii="Times New Roman" w:eastAsia="Times New Roman" w:hAnsi="Times New Roman" w:cs="Times New Roman"/>
          <w:sz w:val="24"/>
          <w:szCs w:val="24"/>
        </w:rPr>
      </w:pPr>
    </w:p>
    <w:p w:rsidR="00843704" w:rsidRDefault="00843704" w:rsidP="00F55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205CA" w:rsidRDefault="00F55A34" w:rsidP="00F70DD5">
      <w:pPr>
        <w:spacing w:after="120" w:line="240" w:lineRule="auto"/>
        <w:rPr>
          <w:rFonts w:ascii="Times New Roman" w:eastAsia="Times New Roman" w:hAnsi="Times New Roman" w:cs="Times New Roman"/>
          <w:b/>
          <w:bCs/>
          <w:color w:val="000000"/>
          <w:sz w:val="28"/>
          <w:szCs w:val="28"/>
        </w:rPr>
      </w:pPr>
      <w:r w:rsidRPr="00F70DD5">
        <w:rPr>
          <w:rFonts w:ascii="Times New Roman" w:eastAsia="Times New Roman" w:hAnsi="Times New Roman" w:cs="Times New Roman"/>
          <w:b/>
          <w:bCs/>
          <w:color w:val="000000"/>
          <w:sz w:val="28"/>
          <w:szCs w:val="28"/>
        </w:rPr>
        <w:lastRenderedPageBreak/>
        <w:t>APPLICATION TO HOST A JANUARY JUBILEE</w:t>
      </w:r>
    </w:p>
    <w:p w:rsidR="001205CA" w:rsidRDefault="00F55A34" w:rsidP="00F55A34">
      <w:pPr>
        <w:spacing w:after="0" w:line="240" w:lineRule="auto"/>
        <w:rPr>
          <w:rFonts w:ascii="Times New Roman" w:eastAsia="Times New Roman" w:hAnsi="Times New Roman" w:cs="Times New Roman"/>
          <w:b/>
          <w:bCs/>
          <w:i/>
          <w:iCs/>
          <w:color w:val="000000"/>
          <w:sz w:val="24"/>
          <w:szCs w:val="24"/>
        </w:rPr>
      </w:pPr>
      <w:r w:rsidRPr="00F70DD5">
        <w:rPr>
          <w:rFonts w:ascii="Times New Roman" w:eastAsia="Times New Roman" w:hAnsi="Times New Roman" w:cs="Times New Roman"/>
          <w:i/>
          <w:iCs/>
          <w:color w:val="000000"/>
          <w:sz w:val="24"/>
          <w:szCs w:val="24"/>
        </w:rPr>
        <w:t>Applications are due by May 1 of the year preceding the proposed January Jubilee</w:t>
      </w:r>
      <w:r w:rsidRPr="00F70DD5">
        <w:rPr>
          <w:rFonts w:ascii="Times New Roman" w:eastAsia="Times New Roman" w:hAnsi="Times New Roman" w:cs="Times New Roman"/>
          <w:b/>
          <w:bCs/>
          <w:i/>
          <w:iCs/>
          <w:color w:val="000000"/>
          <w:sz w:val="24"/>
          <w:szCs w:val="24"/>
        </w:rPr>
        <w:t>.</w:t>
      </w:r>
    </w:p>
    <w:p w:rsidR="001205CA" w:rsidRDefault="00F55A34" w:rsidP="00F55A34">
      <w:pPr>
        <w:spacing w:after="0" w:line="240" w:lineRule="auto"/>
        <w:rPr>
          <w:rFonts w:ascii="Times New Roman" w:eastAsia="Times New Roman" w:hAnsi="Times New Roman" w:cs="Times New Roman"/>
          <w:i/>
          <w:iCs/>
          <w:color w:val="000000"/>
          <w:sz w:val="24"/>
          <w:szCs w:val="24"/>
        </w:rPr>
      </w:pPr>
      <w:r w:rsidRPr="00F70DD5">
        <w:rPr>
          <w:rFonts w:ascii="Times New Roman" w:eastAsia="Times New Roman" w:hAnsi="Times New Roman" w:cs="Times New Roman"/>
          <w:i/>
          <w:iCs/>
          <w:color w:val="000000"/>
          <w:sz w:val="24"/>
          <w:szCs w:val="24"/>
        </w:rPr>
        <w:t>Send a copy to Eric Birk (eric.birk@agohq.org) and a copy to your Regional Councillor.</w:t>
      </w:r>
    </w:p>
    <w:p w:rsidR="001205CA" w:rsidRDefault="00F55A34" w:rsidP="00F70DD5">
      <w:pPr>
        <w:spacing w:after="120" w:line="240" w:lineRule="auto"/>
        <w:rPr>
          <w:rFonts w:ascii="Times New Roman" w:eastAsia="Times New Roman" w:hAnsi="Times New Roman" w:cs="Times New Roman"/>
          <w:i/>
          <w:iCs/>
          <w:color w:val="000000"/>
          <w:sz w:val="24"/>
          <w:szCs w:val="24"/>
        </w:rPr>
      </w:pPr>
      <w:r w:rsidRPr="00F70DD5">
        <w:rPr>
          <w:rFonts w:ascii="Times New Roman" w:eastAsia="Times New Roman" w:hAnsi="Times New Roman" w:cs="Times New Roman"/>
          <w:i/>
          <w:iCs/>
          <w:color w:val="000000"/>
          <w:sz w:val="24"/>
          <w:szCs w:val="24"/>
        </w:rPr>
        <w:t>Chapters will receive a response following the spring meeting of the National Council.</w:t>
      </w:r>
    </w:p>
    <w:p w:rsidR="001205CA" w:rsidRDefault="001205CA" w:rsidP="00F70DD5">
      <w:pPr>
        <w:spacing w:after="0" w:line="360" w:lineRule="auto"/>
        <w:rPr>
          <w:rFonts w:ascii="Times New Roman" w:eastAsia="Times New Roman" w:hAnsi="Times New Roman" w:cs="Times New Roman"/>
          <w:i/>
          <w:iCs/>
          <w:color w:val="000000"/>
          <w:sz w:val="24"/>
          <w:szCs w:val="24"/>
        </w:rPr>
      </w:pPr>
    </w:p>
    <w:p w:rsidR="001205CA"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 xml:space="preserve">AGO Host Chapter Name _____________________________Region </w:t>
      </w:r>
      <w:r w:rsidR="001205CA" w:rsidRPr="00F70DD5">
        <w:rPr>
          <w:rFonts w:ascii="Times New Roman" w:eastAsia="Times New Roman" w:hAnsi="Times New Roman" w:cs="Times New Roman"/>
          <w:color w:val="000000"/>
          <w:sz w:val="24"/>
          <w:szCs w:val="24"/>
        </w:rPr>
        <w:t>____________________</w:t>
      </w:r>
    </w:p>
    <w:p w:rsidR="001205CA"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January Jubilee Director</w:t>
      </w:r>
      <w:r w:rsidR="001205CA">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________________________________________________________</w:t>
      </w:r>
    </w:p>
    <w:p w:rsidR="001205CA"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Address _____________________________________________________________________</w:t>
      </w:r>
    </w:p>
    <w:p w:rsidR="001205CA"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Home Phone ( ) _________________</w:t>
      </w:r>
      <w:r w:rsidR="001205CA">
        <w:rPr>
          <w:rFonts w:ascii="Times New Roman" w:eastAsia="Times New Roman" w:hAnsi="Times New Roman" w:cs="Times New Roman"/>
          <w:color w:val="000000"/>
          <w:sz w:val="24"/>
          <w:szCs w:val="24"/>
        </w:rPr>
        <w:t>_____</w:t>
      </w:r>
      <w:r w:rsidRPr="00F70DD5">
        <w:rPr>
          <w:rFonts w:ascii="Times New Roman" w:eastAsia="Times New Roman" w:hAnsi="Times New Roman" w:cs="Times New Roman"/>
          <w:color w:val="000000"/>
          <w:sz w:val="24"/>
          <w:szCs w:val="24"/>
        </w:rPr>
        <w:t>__ Cell Phone ( ) _</w:t>
      </w:r>
      <w:r w:rsidR="001205CA">
        <w:rPr>
          <w:rFonts w:ascii="Times New Roman" w:eastAsia="Times New Roman" w:hAnsi="Times New Roman" w:cs="Times New Roman"/>
          <w:color w:val="000000"/>
          <w:sz w:val="24"/>
          <w:szCs w:val="24"/>
        </w:rPr>
        <w:t>__</w:t>
      </w:r>
      <w:r w:rsidRPr="00F70DD5">
        <w:rPr>
          <w:rFonts w:ascii="Times New Roman" w:eastAsia="Times New Roman" w:hAnsi="Times New Roman" w:cs="Times New Roman"/>
          <w:color w:val="000000"/>
          <w:sz w:val="24"/>
          <w:szCs w:val="24"/>
        </w:rPr>
        <w:t>________________________</w:t>
      </w:r>
    </w:p>
    <w:p w:rsidR="001205CA"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Fax ( ) ___________________________ Email ______________________________________</w:t>
      </w:r>
    </w:p>
    <w:p w:rsidR="001205CA"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Geographic areas to be served ____________________________________________________</w:t>
      </w:r>
    </w:p>
    <w:p w:rsidR="001205CA" w:rsidRDefault="00F55A34" w:rsidP="00F70DD5">
      <w:pPr>
        <w:spacing w:after="0" w:line="36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color w:val="000000"/>
          <w:sz w:val="24"/>
          <w:szCs w:val="24"/>
        </w:rPr>
        <w:t>Proposed date for January Jubilee _________________________________________________</w:t>
      </w:r>
    </w:p>
    <w:p w:rsidR="001205CA" w:rsidRDefault="00F55A34" w:rsidP="00F70DD5">
      <w:pPr>
        <w:spacing w:before="120"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CHAPTER INFORMATION</w:t>
      </w:r>
      <w:r w:rsidRPr="00F70DD5">
        <w:rPr>
          <w:rFonts w:ascii="Times New Roman" w:eastAsia="Times New Roman" w:hAnsi="Times New Roman" w:cs="Times New Roman"/>
          <w:b/>
          <w:bCs/>
          <w:color w:val="000000"/>
          <w:sz w:val="24"/>
          <w:szCs w:val="24"/>
        </w:rPr>
        <w:br/>
      </w:r>
      <w:r w:rsidRPr="00F70DD5">
        <w:rPr>
          <w:rFonts w:ascii="Times New Roman" w:eastAsia="Times New Roman" w:hAnsi="Times New Roman" w:cs="Times New Roman"/>
          <w:color w:val="000000"/>
          <w:sz w:val="24"/>
          <w:szCs w:val="24"/>
        </w:rPr>
        <w:t>Please give the appropriate, realistic number of members who could be considered</w:t>
      </w:r>
      <w:r w:rsidR="001205CA">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actively involved in chapter events: _______.</w:t>
      </w:r>
    </w:p>
    <w:p w:rsidR="001205CA" w:rsidRDefault="00F55A34" w:rsidP="00F70DD5">
      <w:pPr>
        <w:spacing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How many members are willing to serve in leadership roles on the January Jubilee</w:t>
      </w:r>
      <w:r w:rsidR="001205CA">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committee: ______</w:t>
      </w:r>
      <w:proofErr w:type="gramStart"/>
      <w:ins w:id="86" w:author="Eric Birk" w:date="2019-08-28T16:53:00Z">
        <w:r w:rsidR="003D0F12">
          <w:rPr>
            <w:rFonts w:ascii="Times New Roman" w:eastAsia="Times New Roman" w:hAnsi="Times New Roman" w:cs="Times New Roman"/>
            <w:color w:val="000000"/>
            <w:sz w:val="24"/>
            <w:szCs w:val="24"/>
          </w:rPr>
          <w:t>.</w:t>
        </w:r>
      </w:ins>
      <w:proofErr w:type="gramEnd"/>
    </w:p>
    <w:p w:rsidR="00244894" w:rsidRDefault="00244894" w:rsidP="00244894">
      <w:pPr>
        <w:spacing w:before="120" w:after="0" w:line="240" w:lineRule="auto"/>
        <w:rPr>
          <w:ins w:id="87" w:author="Eric Birk" w:date="2019-08-28T16:44:00Z"/>
          <w:rFonts w:ascii="Times New Roman" w:eastAsia="Times New Roman" w:hAnsi="Times New Roman" w:cs="Times New Roman"/>
          <w:color w:val="000000"/>
          <w:sz w:val="24"/>
          <w:szCs w:val="24"/>
        </w:rPr>
        <w:pPrChange w:id="88" w:author="Eric Birk" w:date="2019-08-28T16:44:00Z">
          <w:pPr>
            <w:spacing w:before="120" w:after="0" w:line="360" w:lineRule="auto"/>
          </w:pPr>
        </w:pPrChange>
      </w:pPr>
      <w:ins w:id="89" w:author="Eric Birk" w:date="2019-08-28T16:44:00Z">
        <w:r w:rsidRPr="00244894">
          <w:rPr>
            <w:rFonts w:ascii="Times New Roman" w:eastAsia="Times New Roman" w:hAnsi="Times New Roman" w:cs="Times New Roman"/>
            <w:color w:val="000000"/>
            <w:sz w:val="24"/>
            <w:szCs w:val="24"/>
          </w:rPr>
          <w:t>Please be reminded that locations with both a pipe organ and digital organ are preferred but not required for the conference.</w:t>
        </w:r>
      </w:ins>
    </w:p>
    <w:p w:rsidR="001205CA" w:rsidDel="00244894" w:rsidRDefault="00F55A34" w:rsidP="00F70DD5">
      <w:pPr>
        <w:spacing w:after="0" w:line="360" w:lineRule="auto"/>
        <w:rPr>
          <w:del w:id="90" w:author="Eric Birk" w:date="2019-08-28T16:44:00Z"/>
          <w:rFonts w:ascii="Times New Roman" w:eastAsia="Times New Roman" w:hAnsi="Times New Roman" w:cs="Times New Roman"/>
          <w:color w:val="000000"/>
          <w:sz w:val="24"/>
          <w:szCs w:val="24"/>
        </w:rPr>
      </w:pPr>
      <w:del w:id="91" w:author="Eric Birk" w:date="2019-08-28T16:44:00Z">
        <w:r w:rsidRPr="00F70DD5" w:rsidDel="00244894">
          <w:rPr>
            <w:rFonts w:ascii="Times New Roman" w:eastAsia="Times New Roman" w:hAnsi="Times New Roman" w:cs="Times New Roman"/>
            <w:color w:val="000000"/>
            <w:sz w:val="24"/>
            <w:szCs w:val="24"/>
            <w:highlight w:val="yellow"/>
          </w:rPr>
          <w:delText xml:space="preserve">Please be reminded that a </w:delText>
        </w:r>
        <w:r w:rsidRPr="00F70DD5" w:rsidDel="00244894">
          <w:rPr>
            <w:rFonts w:ascii="Times New Roman" w:eastAsia="Times New Roman" w:hAnsi="Times New Roman" w:cs="Times New Roman"/>
            <w:b/>
            <w:bCs/>
            <w:i/>
            <w:iCs/>
            <w:color w:val="000000"/>
            <w:sz w:val="24"/>
            <w:szCs w:val="24"/>
            <w:highlight w:val="yellow"/>
          </w:rPr>
          <w:delText xml:space="preserve">pipe organ and digital organ </w:delText>
        </w:r>
        <w:r w:rsidRPr="00F70DD5" w:rsidDel="00244894">
          <w:rPr>
            <w:rFonts w:ascii="Times New Roman" w:eastAsia="Times New Roman" w:hAnsi="Times New Roman" w:cs="Times New Roman"/>
            <w:color w:val="000000"/>
            <w:sz w:val="24"/>
            <w:szCs w:val="24"/>
            <w:highlight w:val="yellow"/>
          </w:rPr>
          <w:delText>will be required for the</w:delText>
        </w:r>
        <w:r w:rsidR="001205CA" w:rsidRPr="00F70DD5" w:rsidDel="00244894">
          <w:rPr>
            <w:rFonts w:ascii="Times New Roman" w:eastAsia="Times New Roman" w:hAnsi="Times New Roman" w:cs="Times New Roman"/>
            <w:color w:val="000000"/>
            <w:sz w:val="24"/>
            <w:szCs w:val="24"/>
            <w:highlight w:val="yellow"/>
          </w:rPr>
          <w:delText xml:space="preserve"> </w:delText>
        </w:r>
        <w:r w:rsidRPr="00F70DD5" w:rsidDel="00244894">
          <w:rPr>
            <w:rFonts w:ascii="Times New Roman" w:eastAsia="Times New Roman" w:hAnsi="Times New Roman" w:cs="Times New Roman"/>
            <w:color w:val="000000"/>
            <w:sz w:val="24"/>
            <w:szCs w:val="24"/>
            <w:highlight w:val="yellow"/>
          </w:rPr>
          <w:delText>conference.</w:delText>
        </w:r>
      </w:del>
    </w:p>
    <w:p w:rsidR="001205CA" w:rsidRDefault="00F55A34" w:rsidP="00F70DD5">
      <w:pPr>
        <w:spacing w:before="120" w:after="0" w:line="36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FINANCES</w:t>
      </w:r>
    </w:p>
    <w:p w:rsidR="001205CA" w:rsidRDefault="00F55A34" w:rsidP="00F70DD5">
      <w:pPr>
        <w:spacing w:before="120"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Please attach a complete financial statement for the most recently completed fiscal</w:t>
      </w:r>
      <w:r w:rsidR="001205CA">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year.</w:t>
      </w:r>
    </w:p>
    <w:p w:rsidR="001205CA" w:rsidRDefault="00F55A34" w:rsidP="00F70DD5">
      <w:pPr>
        <w:spacing w:before="120"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STATEMENT OF APPROVAL</w:t>
      </w:r>
      <w:r w:rsidRPr="00F70DD5">
        <w:rPr>
          <w:rFonts w:ascii="Times New Roman" w:eastAsia="Times New Roman" w:hAnsi="Times New Roman" w:cs="Times New Roman"/>
          <w:b/>
          <w:bCs/>
          <w:color w:val="000000"/>
          <w:sz w:val="24"/>
          <w:szCs w:val="24"/>
        </w:rPr>
        <w:br/>
      </w:r>
      <w:r w:rsidRPr="00F70DD5">
        <w:rPr>
          <w:rFonts w:ascii="Times New Roman" w:eastAsia="Times New Roman" w:hAnsi="Times New Roman" w:cs="Times New Roman"/>
          <w:color w:val="000000"/>
          <w:sz w:val="24"/>
          <w:szCs w:val="24"/>
        </w:rPr>
        <w:t>The ______________________________________</w:t>
      </w:r>
      <w:ins w:id="92" w:author="Eric Birk" w:date="2019-08-28T16:53:00Z">
        <w:r w:rsidR="003D0F12">
          <w:rPr>
            <w:rFonts w:ascii="Times New Roman" w:eastAsia="Times New Roman" w:hAnsi="Times New Roman" w:cs="Times New Roman"/>
            <w:color w:val="000000"/>
            <w:sz w:val="24"/>
            <w:szCs w:val="24"/>
          </w:rPr>
          <w:t xml:space="preserve"> </w:t>
        </w:r>
      </w:ins>
      <w:r w:rsidRPr="00F70DD5">
        <w:rPr>
          <w:rFonts w:ascii="Times New Roman" w:eastAsia="Times New Roman" w:hAnsi="Times New Roman" w:cs="Times New Roman"/>
          <w:color w:val="000000"/>
          <w:sz w:val="24"/>
          <w:szCs w:val="24"/>
        </w:rPr>
        <w:t>(name of chapter) American Guild of Organists</w:t>
      </w:r>
    </w:p>
    <w:p w:rsidR="001205CA" w:rsidRDefault="00F55A34" w:rsidP="00F70DD5">
      <w:pPr>
        <w:spacing w:before="120"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Executive Board has approved this application on __________________ (date).</w:t>
      </w:r>
    </w:p>
    <w:p w:rsidR="001205CA" w:rsidRDefault="00F55A34" w:rsidP="00F70DD5">
      <w:pPr>
        <w:spacing w:before="120"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Signature of Chapter Dean: ____________________________ Date: _____________________</w:t>
      </w:r>
    </w:p>
    <w:p w:rsidR="001205CA" w:rsidRDefault="00F55A34" w:rsidP="00F70DD5">
      <w:pPr>
        <w:spacing w:before="120" w:after="0" w:line="36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Printed name of Chapter Dean: ____________________________________________________</w:t>
      </w:r>
    </w:p>
    <w:p w:rsidR="001205CA" w:rsidRDefault="001205CA" w:rsidP="00F70DD5">
      <w:pPr>
        <w:spacing w:before="120" w:after="0" w:line="360" w:lineRule="auto"/>
        <w:rPr>
          <w:rFonts w:ascii="Times New Roman" w:eastAsia="Times New Roman" w:hAnsi="Times New Roman" w:cs="Times New Roman"/>
          <w:color w:val="000000"/>
          <w:sz w:val="24"/>
          <w:szCs w:val="24"/>
        </w:rPr>
      </w:pPr>
    </w:p>
    <w:p w:rsidR="001205CA" w:rsidRDefault="001205CA" w:rsidP="00F55A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70DD5" w:rsidRDefault="00F55A34" w:rsidP="00BE07CA">
      <w:pPr>
        <w:spacing w:after="120" w:line="240" w:lineRule="auto"/>
        <w:jc w:val="center"/>
        <w:rPr>
          <w:rFonts w:ascii="Times New Roman" w:eastAsia="Times New Roman" w:hAnsi="Times New Roman" w:cs="Times New Roman"/>
          <w:b/>
          <w:bCs/>
          <w:color w:val="000000"/>
          <w:sz w:val="28"/>
          <w:szCs w:val="28"/>
        </w:rPr>
      </w:pPr>
      <w:r w:rsidRPr="00F70DD5">
        <w:rPr>
          <w:rFonts w:ascii="Times New Roman" w:eastAsia="Times New Roman" w:hAnsi="Times New Roman" w:cs="Times New Roman"/>
          <w:b/>
          <w:bCs/>
          <w:color w:val="000000"/>
          <w:sz w:val="28"/>
          <w:szCs w:val="28"/>
        </w:rPr>
        <w:lastRenderedPageBreak/>
        <w:t>FINAL REPORT FOR JANUARY JUBILEE</w:t>
      </w: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 xml:space="preserve">Name of Chapter: </w:t>
      </w:r>
      <w:r w:rsidRPr="00F70DD5">
        <w:rPr>
          <w:rFonts w:ascii="Times New Roman" w:eastAsia="Times New Roman" w:hAnsi="Times New Roman" w:cs="Times New Roman"/>
          <w:b/>
          <w:bCs/>
          <w:color w:val="000000"/>
          <w:sz w:val="24"/>
          <w:szCs w:val="24"/>
        </w:rPr>
        <w:t>________________________________</w:t>
      </w:r>
      <w:r w:rsidRPr="00F70DD5">
        <w:rPr>
          <w:rFonts w:ascii="Times New Roman" w:eastAsia="Times New Roman" w:hAnsi="Times New Roman" w:cs="Times New Roman"/>
          <w:color w:val="000000"/>
          <w:sz w:val="24"/>
          <w:szCs w:val="24"/>
        </w:rPr>
        <w:t>Date of Jubilee: __________________</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Physical Location: ______________________________________________________________</w:t>
      </w: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br/>
        <w:t>______________________________________________________________________________</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Registration Fee: ________ Attendance: __________ Complimentary Membership: ______</w:t>
      </w:r>
      <w:r w:rsidR="00F70DD5">
        <w:rPr>
          <w:rFonts w:ascii="Times New Roman" w:eastAsia="Times New Roman" w:hAnsi="Times New Roman" w:cs="Times New Roman"/>
          <w:color w:val="000000"/>
          <w:sz w:val="24"/>
          <w:szCs w:val="24"/>
        </w:rPr>
        <w:t>____</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Director(s) ___________________________________________________________________</w:t>
      </w:r>
      <w:r w:rsidR="00F70DD5">
        <w:rPr>
          <w:rFonts w:ascii="Times New Roman" w:eastAsia="Times New Roman" w:hAnsi="Times New Roman" w:cs="Times New Roman"/>
          <w:color w:val="000000"/>
          <w:sz w:val="24"/>
          <w:szCs w:val="24"/>
        </w:rPr>
        <w:t>_</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Leadership: _____________________________________________________________</w:t>
      </w:r>
      <w:r w:rsidR="00F70DD5">
        <w:rPr>
          <w:rFonts w:ascii="Times New Roman" w:eastAsia="Times New Roman" w:hAnsi="Times New Roman" w:cs="Times New Roman"/>
          <w:color w:val="000000"/>
          <w:sz w:val="24"/>
          <w:szCs w:val="24"/>
        </w:rPr>
        <w:t>______</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Organs:</w:t>
      </w:r>
      <w:r w:rsid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4"/>
          <w:szCs w:val="24"/>
        </w:rPr>
        <w:t>______________________________________________________________________</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Evaluation of January Jubilee from Jubilee Director:</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Suggestions for Future January Jubilees:</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Comments from Exit Evaluations:</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color w:val="000000"/>
          <w:sz w:val="20"/>
          <w:szCs w:val="20"/>
        </w:rPr>
      </w:pPr>
      <w:r w:rsidRPr="00F70DD5">
        <w:rPr>
          <w:rFonts w:ascii="Times New Roman" w:eastAsia="Times New Roman" w:hAnsi="Times New Roman" w:cs="Times New Roman"/>
          <w:color w:val="000000"/>
          <w:sz w:val="20"/>
          <w:szCs w:val="20"/>
        </w:rPr>
        <w:t>*Please send a copy of this report to Eric Birk and the CoSSR Director.</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BE07CA">
      <w:pPr>
        <w:spacing w:after="0" w:line="240" w:lineRule="auto"/>
        <w:jc w:val="center"/>
        <w:rPr>
          <w:rFonts w:ascii="Times New Roman" w:eastAsia="Times New Roman" w:hAnsi="Times New Roman" w:cs="Times New Roman"/>
          <w:b/>
          <w:bCs/>
          <w:color w:val="000000"/>
          <w:sz w:val="28"/>
          <w:szCs w:val="28"/>
        </w:rPr>
      </w:pPr>
      <w:r w:rsidRPr="00F70DD5">
        <w:rPr>
          <w:rFonts w:ascii="Times New Roman" w:eastAsia="Times New Roman" w:hAnsi="Times New Roman" w:cs="Times New Roman"/>
          <w:b/>
          <w:bCs/>
          <w:color w:val="000000"/>
          <w:sz w:val="28"/>
          <w:szCs w:val="28"/>
        </w:rPr>
        <w:lastRenderedPageBreak/>
        <w:t>EVALUATION OF JANUARY JUBILEE</w:t>
      </w:r>
    </w:p>
    <w:p w:rsidR="00F70DD5" w:rsidRDefault="00F70DD5" w:rsidP="00F55A34">
      <w:pPr>
        <w:spacing w:after="0" w:line="240" w:lineRule="auto"/>
        <w:rPr>
          <w:rFonts w:ascii="Times New Roman" w:eastAsia="Times New Roman" w:hAnsi="Times New Roman" w:cs="Times New Roman"/>
          <w:b/>
          <w:bCs/>
          <w:color w:val="000000"/>
          <w:sz w:val="24"/>
          <w:szCs w:val="24"/>
        </w:rPr>
      </w:pPr>
    </w:p>
    <w:p w:rsidR="00F70DD5"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How did you find out about the January Jubilee?</w:t>
      </w:r>
    </w:p>
    <w:p w:rsidR="00F70DD5" w:rsidRDefault="00F70DD5" w:rsidP="00F55A34">
      <w:pPr>
        <w:spacing w:after="0" w:line="240" w:lineRule="auto"/>
        <w:rPr>
          <w:rFonts w:ascii="Times New Roman" w:eastAsia="Times New Roman" w:hAnsi="Times New Roman" w:cs="Times New Roman"/>
          <w:b/>
          <w:bCs/>
          <w:color w:val="000000"/>
          <w:sz w:val="24"/>
          <w:szCs w:val="24"/>
        </w:rPr>
      </w:pPr>
    </w:p>
    <w:p w:rsidR="00F70DD5" w:rsidRDefault="00F55A34" w:rsidP="00BE07CA">
      <w:pPr>
        <w:spacing w:after="0" w:line="240" w:lineRule="auto"/>
        <w:ind w:left="720"/>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w:t>
      </w:r>
      <w:r w:rsidR="00F70DD5">
        <w:rPr>
          <w:rFonts w:ascii="Times New Roman" w:eastAsia="Times New Roman" w:hAnsi="Times New Roman" w:cs="Times New Roman"/>
          <w:color w:val="000000"/>
          <w:sz w:val="24"/>
          <w:szCs w:val="24"/>
        </w:rPr>
        <w:t>_</w:t>
      </w:r>
      <w:r w:rsidRPr="00F70DD5">
        <w:rPr>
          <w:rFonts w:ascii="Times New Roman" w:eastAsia="Times New Roman" w:hAnsi="Times New Roman" w:cs="Times New Roman"/>
          <w:color w:val="000000"/>
          <w:sz w:val="24"/>
          <w:szCs w:val="24"/>
        </w:rPr>
        <w:t xml:space="preserve"> Brochure _____ Newspaper _____ TAO ______Email/Internet</w:t>
      </w:r>
    </w:p>
    <w:p w:rsidR="00F70DD5" w:rsidRDefault="00F70DD5" w:rsidP="00BE07CA">
      <w:pPr>
        <w:spacing w:after="0" w:line="240" w:lineRule="auto"/>
        <w:ind w:left="720"/>
        <w:rPr>
          <w:rFonts w:ascii="Times New Roman" w:eastAsia="Times New Roman" w:hAnsi="Times New Roman" w:cs="Times New Roman"/>
          <w:color w:val="000000"/>
          <w:sz w:val="24"/>
          <w:szCs w:val="24"/>
        </w:rPr>
      </w:pPr>
    </w:p>
    <w:p w:rsidR="00F70DD5" w:rsidRDefault="00F55A34" w:rsidP="00BE07CA">
      <w:pPr>
        <w:spacing w:after="0" w:line="240" w:lineRule="auto"/>
        <w:ind w:left="720"/>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____ Music Store _____Invitation from a Chapter Member</w:t>
      </w:r>
    </w:p>
    <w:p w:rsidR="00F70DD5" w:rsidRDefault="00F70DD5" w:rsidP="00BE07CA">
      <w:pPr>
        <w:spacing w:after="0" w:line="240" w:lineRule="auto"/>
        <w:ind w:left="720"/>
        <w:rPr>
          <w:rFonts w:ascii="Times New Roman" w:eastAsia="Times New Roman" w:hAnsi="Times New Roman" w:cs="Times New Roman"/>
          <w:color w:val="000000"/>
          <w:sz w:val="24"/>
          <w:szCs w:val="24"/>
        </w:rPr>
      </w:pPr>
    </w:p>
    <w:p w:rsidR="00F70DD5" w:rsidRDefault="00F55A34" w:rsidP="00BE07CA">
      <w:pPr>
        <w:spacing w:after="0" w:line="240" w:lineRule="auto"/>
        <w:ind w:left="720"/>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w:t>
      </w:r>
      <w:r w:rsidR="00F70DD5">
        <w:rPr>
          <w:rFonts w:ascii="Times New Roman" w:eastAsia="Times New Roman" w:hAnsi="Times New Roman" w:cs="Times New Roman"/>
          <w:color w:val="000000"/>
          <w:sz w:val="24"/>
          <w:szCs w:val="24"/>
        </w:rPr>
        <w:t>_</w:t>
      </w:r>
      <w:r w:rsidRPr="00F70DD5">
        <w:rPr>
          <w:rFonts w:ascii="Times New Roman" w:eastAsia="Times New Roman" w:hAnsi="Times New Roman" w:cs="Times New Roman"/>
          <w:color w:val="000000"/>
          <w:sz w:val="24"/>
          <w:szCs w:val="24"/>
        </w:rPr>
        <w:t xml:space="preserve"> Music Director/Clergy</w:t>
      </w:r>
    </w:p>
    <w:p w:rsidR="00F70DD5" w:rsidRDefault="00F70DD5">
      <w:pPr>
        <w:spacing w:after="0" w:line="240" w:lineRule="auto"/>
        <w:rPr>
          <w:rFonts w:ascii="Times New Roman" w:eastAsia="Times New Roman" w:hAnsi="Times New Roman" w:cs="Times New Roman"/>
          <w:color w:val="000000"/>
          <w:sz w:val="24"/>
          <w:szCs w:val="24"/>
        </w:rPr>
      </w:pPr>
    </w:p>
    <w:p w:rsidR="00F70DD5"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I am currently functioning as:</w:t>
      </w:r>
    </w:p>
    <w:p w:rsidR="00F70DD5" w:rsidRDefault="00F70DD5" w:rsidP="00F55A34">
      <w:pPr>
        <w:spacing w:after="0" w:line="240" w:lineRule="auto"/>
        <w:rPr>
          <w:rFonts w:ascii="Times New Roman" w:eastAsia="Times New Roman" w:hAnsi="Times New Roman" w:cs="Times New Roman"/>
          <w:color w:val="000000"/>
          <w:sz w:val="24"/>
          <w:szCs w:val="24"/>
        </w:rPr>
      </w:pPr>
    </w:p>
    <w:p w:rsidR="00F70DD5" w:rsidRDefault="00F55A34" w:rsidP="00BE07CA">
      <w:pPr>
        <w:spacing w:after="0" w:line="240" w:lineRule="auto"/>
        <w:ind w:left="720"/>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_____Organist ______Music Director _____Singer ______Other</w:t>
      </w:r>
    </w:p>
    <w:p w:rsidR="00F70DD5" w:rsidRDefault="00F70DD5" w:rsidP="00F55A34">
      <w:pPr>
        <w:spacing w:after="0" w:line="240" w:lineRule="auto"/>
        <w:rPr>
          <w:rFonts w:ascii="Times New Roman" w:eastAsia="Times New Roman" w:hAnsi="Times New Roman" w:cs="Times New Roman"/>
          <w:b/>
          <w:bCs/>
          <w:color w:val="000000"/>
          <w:sz w:val="24"/>
          <w:szCs w:val="24"/>
        </w:rPr>
      </w:pPr>
    </w:p>
    <w:p w:rsidR="00F70DD5" w:rsidRDefault="00F55A34" w:rsidP="00BE07CA">
      <w:pPr>
        <w:spacing w:after="12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Considering the knowledge, preparation and presentation of the presenters,</w:t>
      </w:r>
      <w:r w:rsidR="00F70DD5">
        <w:rPr>
          <w:rFonts w:ascii="Times New Roman" w:eastAsia="Times New Roman" w:hAnsi="Times New Roman" w:cs="Times New Roman"/>
          <w:b/>
          <w:bCs/>
          <w:color w:val="000000"/>
          <w:sz w:val="24"/>
          <w:szCs w:val="24"/>
        </w:rPr>
        <w:t xml:space="preserve"> </w:t>
      </w:r>
      <w:r w:rsidRPr="00F70DD5">
        <w:rPr>
          <w:rFonts w:ascii="Times New Roman" w:eastAsia="Times New Roman" w:hAnsi="Times New Roman" w:cs="Times New Roman"/>
          <w:b/>
          <w:bCs/>
          <w:color w:val="000000"/>
          <w:sz w:val="24"/>
          <w:szCs w:val="24"/>
        </w:rPr>
        <w:t>rate each session you attended on the following ratings:</w:t>
      </w:r>
    </w:p>
    <w:p w:rsidR="00F70DD5" w:rsidRDefault="00F55A34" w:rsidP="00BE07CA">
      <w:pPr>
        <w:spacing w:after="0" w:line="240" w:lineRule="auto"/>
        <w:jc w:val="center"/>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Excellent – Very Good – Good – Fair – Poor</w:t>
      </w:r>
    </w:p>
    <w:p w:rsidR="00F70DD5" w:rsidRDefault="00F55A34" w:rsidP="00F55A34">
      <w:pPr>
        <w:spacing w:after="0" w:line="240" w:lineRule="auto"/>
        <w:rPr>
          <w:rFonts w:ascii="Times New Roman" w:eastAsia="Times New Roman" w:hAnsi="Times New Roman" w:cs="Times New Roman"/>
          <w:color w:val="000000"/>
        </w:rPr>
      </w:pPr>
      <w:r w:rsidRPr="00F70DD5">
        <w:rPr>
          <w:rFonts w:ascii="Times New Roman" w:eastAsia="Times New Roman" w:hAnsi="Times New Roman" w:cs="Times New Roman"/>
          <w:color w:val="000000"/>
        </w:rPr>
        <w:t>1. ______________________________________________________________________________</w:t>
      </w:r>
      <w:r w:rsidR="00742C6D">
        <w:rPr>
          <w:rFonts w:ascii="Times New Roman" w:eastAsia="Times New Roman" w:hAnsi="Times New Roman" w:cs="Times New Roman"/>
          <w:color w:val="000000"/>
        </w:rPr>
        <w:t>___</w:t>
      </w:r>
      <w:ins w:id="93" w:author="Eric Birk" w:date="2019-08-28T16:54:00Z">
        <w:r w:rsidR="005144A5">
          <w:rPr>
            <w:rFonts w:ascii="Times New Roman" w:eastAsia="Times New Roman" w:hAnsi="Times New Roman" w:cs="Times New Roman"/>
            <w:color w:val="000000"/>
          </w:rPr>
          <w:softHyphen/>
        </w:r>
        <w:r w:rsidR="005144A5">
          <w:rPr>
            <w:rFonts w:ascii="Times New Roman" w:eastAsia="Times New Roman" w:hAnsi="Times New Roman" w:cs="Times New Roman"/>
            <w:color w:val="000000"/>
          </w:rPr>
          <w:softHyphen/>
          <w:t>_</w:t>
        </w:r>
      </w:ins>
    </w:p>
    <w:p w:rsidR="00F70DD5" w:rsidRDefault="00F70DD5" w:rsidP="00F55A34">
      <w:pPr>
        <w:spacing w:after="0" w:line="240" w:lineRule="auto"/>
        <w:rPr>
          <w:rFonts w:ascii="Times New Roman" w:eastAsia="Times New Roman" w:hAnsi="Times New Roman" w:cs="Times New Roman"/>
          <w:color w:val="000000"/>
        </w:rPr>
      </w:pPr>
    </w:p>
    <w:p w:rsidR="00F70DD5" w:rsidRDefault="00F55A34" w:rsidP="00F55A34">
      <w:pPr>
        <w:spacing w:after="0" w:line="240" w:lineRule="auto"/>
        <w:rPr>
          <w:rFonts w:ascii="Times New Roman" w:eastAsia="Times New Roman" w:hAnsi="Times New Roman" w:cs="Times New Roman"/>
          <w:color w:val="000000"/>
        </w:rPr>
      </w:pPr>
      <w:r w:rsidRPr="00F70DD5">
        <w:rPr>
          <w:rFonts w:ascii="Times New Roman" w:eastAsia="Times New Roman" w:hAnsi="Times New Roman" w:cs="Times New Roman"/>
          <w:color w:val="000000"/>
        </w:rPr>
        <w:t xml:space="preserve">2. </w:t>
      </w:r>
      <w:r w:rsidR="00F70DD5" w:rsidRPr="00F70DD5">
        <w:rPr>
          <w:rFonts w:ascii="Times New Roman" w:eastAsia="Times New Roman" w:hAnsi="Times New Roman" w:cs="Times New Roman"/>
          <w:color w:val="000000"/>
        </w:rPr>
        <w:t>_________________________________________________________________________________</w:t>
      </w:r>
      <w:r w:rsidR="00742C6D">
        <w:rPr>
          <w:rFonts w:ascii="Times New Roman" w:eastAsia="Times New Roman" w:hAnsi="Times New Roman" w:cs="Times New Roman"/>
          <w:color w:val="000000"/>
        </w:rPr>
        <w:t>_</w:t>
      </w:r>
    </w:p>
    <w:p w:rsidR="00742C6D" w:rsidRDefault="00742C6D" w:rsidP="00F55A34">
      <w:pPr>
        <w:spacing w:after="0" w:line="240" w:lineRule="auto"/>
        <w:rPr>
          <w:rFonts w:ascii="Times New Roman" w:eastAsia="Times New Roman" w:hAnsi="Times New Roman" w:cs="Times New Roman"/>
          <w:color w:val="000000"/>
        </w:rPr>
      </w:pPr>
    </w:p>
    <w:p w:rsidR="00742C6D" w:rsidRDefault="00F55A34" w:rsidP="00F55A34">
      <w:pPr>
        <w:spacing w:after="0" w:line="240" w:lineRule="auto"/>
        <w:rPr>
          <w:rFonts w:ascii="Times New Roman" w:eastAsia="Times New Roman" w:hAnsi="Times New Roman" w:cs="Times New Roman"/>
          <w:color w:val="000000"/>
        </w:rPr>
      </w:pPr>
      <w:r w:rsidRPr="00F70DD5">
        <w:rPr>
          <w:rFonts w:ascii="Times New Roman" w:eastAsia="Times New Roman" w:hAnsi="Times New Roman" w:cs="Times New Roman"/>
          <w:color w:val="000000"/>
        </w:rPr>
        <w:t>3. ___________________________________________________________________________________</w:t>
      </w:r>
    </w:p>
    <w:p w:rsidR="00742C6D" w:rsidRDefault="00742C6D" w:rsidP="00F55A34">
      <w:pPr>
        <w:spacing w:after="0" w:line="240" w:lineRule="auto"/>
        <w:rPr>
          <w:rFonts w:ascii="Times New Roman" w:eastAsia="Times New Roman" w:hAnsi="Times New Roman" w:cs="Times New Roman"/>
          <w:color w:val="000000"/>
        </w:rPr>
      </w:pPr>
    </w:p>
    <w:p w:rsidR="00742C6D" w:rsidRDefault="00F55A34" w:rsidP="00F55A34">
      <w:pPr>
        <w:spacing w:after="0" w:line="240" w:lineRule="auto"/>
        <w:rPr>
          <w:rFonts w:ascii="Times New Roman" w:eastAsia="Times New Roman" w:hAnsi="Times New Roman" w:cs="Times New Roman"/>
          <w:color w:val="000000"/>
        </w:rPr>
      </w:pPr>
      <w:r w:rsidRPr="00F70DD5">
        <w:rPr>
          <w:rFonts w:ascii="Times New Roman" w:eastAsia="Times New Roman" w:hAnsi="Times New Roman" w:cs="Times New Roman"/>
          <w:color w:val="000000"/>
        </w:rPr>
        <w:t xml:space="preserve">4. </w:t>
      </w:r>
      <w:r w:rsidR="00742C6D" w:rsidRPr="00F70DD5">
        <w:rPr>
          <w:rFonts w:ascii="Times New Roman" w:eastAsia="Times New Roman" w:hAnsi="Times New Roman" w:cs="Times New Roman"/>
          <w:color w:val="000000"/>
        </w:rPr>
        <w:t>_____________________________________________________</w:t>
      </w:r>
      <w:r w:rsidR="00742C6D">
        <w:rPr>
          <w:rFonts w:ascii="Times New Roman" w:eastAsia="Times New Roman" w:hAnsi="Times New Roman" w:cs="Times New Roman"/>
          <w:color w:val="000000"/>
        </w:rPr>
        <w:t>______________________________</w:t>
      </w:r>
    </w:p>
    <w:p w:rsidR="00742C6D" w:rsidRDefault="00742C6D" w:rsidP="00F55A34">
      <w:pPr>
        <w:spacing w:after="0" w:line="240" w:lineRule="auto"/>
        <w:rPr>
          <w:rFonts w:ascii="Times New Roman" w:eastAsia="Times New Roman" w:hAnsi="Times New Roman" w:cs="Times New Roman"/>
          <w:color w:val="000000"/>
        </w:rPr>
      </w:pPr>
    </w:p>
    <w:p w:rsidR="00742C6D"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Please indicate your overall reaction in the conference:</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 xml:space="preserve">Excellent _____ Very Good ______ </w:t>
      </w:r>
      <w:proofErr w:type="spellStart"/>
      <w:r w:rsidRPr="00F70DD5">
        <w:rPr>
          <w:rFonts w:ascii="Times New Roman" w:eastAsia="Times New Roman" w:hAnsi="Times New Roman" w:cs="Times New Roman"/>
          <w:color w:val="000000"/>
          <w:sz w:val="24"/>
          <w:szCs w:val="24"/>
        </w:rPr>
        <w:t>Good</w:t>
      </w:r>
      <w:proofErr w:type="spellEnd"/>
      <w:r w:rsidRPr="00F70DD5">
        <w:rPr>
          <w:rFonts w:ascii="Times New Roman" w:eastAsia="Times New Roman" w:hAnsi="Times New Roman" w:cs="Times New Roman"/>
          <w:color w:val="000000"/>
          <w:sz w:val="24"/>
          <w:szCs w:val="24"/>
        </w:rPr>
        <w:t xml:space="preserve"> _______ Fair ______ Poor_______</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Comments:</w:t>
      </w:r>
      <w:ins w:id="94" w:author="Eric Birk" w:date="2019-08-28T16:54:00Z">
        <w:r w:rsidR="005144A5">
          <w:rPr>
            <w:rFonts w:ascii="Times New Roman" w:eastAsia="Times New Roman" w:hAnsi="Times New Roman" w:cs="Times New Roman"/>
            <w:color w:val="000000"/>
            <w:sz w:val="24"/>
            <w:szCs w:val="24"/>
          </w:rPr>
          <w:t xml:space="preserve"> </w:t>
        </w:r>
      </w:ins>
      <w:r w:rsidRPr="00F70DD5">
        <w:rPr>
          <w:rFonts w:ascii="Times New Roman" w:eastAsia="Times New Roman" w:hAnsi="Times New Roman" w:cs="Times New Roman"/>
          <w:color w:val="000000"/>
          <w:sz w:val="24"/>
          <w:szCs w:val="24"/>
        </w:rPr>
        <w:t>____________________________________________________________________</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______________________________________________________________________________</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______________________________________________________________________________</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What was the one thing you gleaned from the conference that you will likely</w:t>
      </w:r>
      <w:r w:rsidR="00742C6D">
        <w:rPr>
          <w:rFonts w:ascii="Times New Roman" w:eastAsia="Times New Roman" w:hAnsi="Times New Roman" w:cs="Times New Roman"/>
          <w:b/>
          <w:bCs/>
          <w:color w:val="000000"/>
          <w:sz w:val="24"/>
          <w:szCs w:val="24"/>
        </w:rPr>
        <w:t xml:space="preserve"> </w:t>
      </w:r>
      <w:r w:rsidRPr="00F70DD5">
        <w:rPr>
          <w:rFonts w:ascii="Times New Roman" w:eastAsia="Times New Roman" w:hAnsi="Times New Roman" w:cs="Times New Roman"/>
          <w:b/>
          <w:bCs/>
          <w:color w:val="000000"/>
          <w:sz w:val="24"/>
          <w:szCs w:val="24"/>
        </w:rPr>
        <w:t>use or share?</w:t>
      </w: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______________________________________________________________________________</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______________________________________________________________________________</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______________________________________________________________________________</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F55A34" w:rsidP="00F55A34">
      <w:pPr>
        <w:spacing w:after="0" w:line="240" w:lineRule="auto"/>
        <w:rPr>
          <w:rFonts w:ascii="Times New Roman" w:eastAsia="Times New Roman" w:hAnsi="Times New Roman" w:cs="Times New Roman"/>
          <w:b/>
          <w:bCs/>
          <w:color w:val="000000"/>
          <w:sz w:val="20"/>
          <w:szCs w:val="20"/>
        </w:rPr>
      </w:pPr>
      <w:r w:rsidRPr="00BE07CA">
        <w:rPr>
          <w:rFonts w:ascii="Times New Roman" w:eastAsia="Times New Roman" w:hAnsi="Times New Roman" w:cs="Times New Roman"/>
          <w:b/>
          <w:bCs/>
          <w:color w:val="000000"/>
          <w:szCs w:val="20"/>
        </w:rPr>
        <w:t>*Please leave this completed form with the Jubilee director.</w:t>
      </w:r>
    </w:p>
    <w:p w:rsidR="00742C6D" w:rsidRDefault="00742C6D" w:rsidP="00F55A34">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br w:type="page"/>
      </w:r>
    </w:p>
    <w:p w:rsidR="00742C6D" w:rsidRDefault="00742C6D" w:rsidP="00F55A34">
      <w:pPr>
        <w:spacing w:after="0" w:line="240" w:lineRule="auto"/>
        <w:rPr>
          <w:rFonts w:ascii="Times New Roman" w:eastAsia="Times New Roman" w:hAnsi="Times New Roman" w:cs="Times New Roman"/>
          <w:b/>
          <w:bCs/>
          <w:color w:val="000000"/>
          <w:sz w:val="32"/>
          <w:szCs w:val="32"/>
        </w:rPr>
      </w:pPr>
      <w:r w:rsidRPr="00F70DD5">
        <w:rPr>
          <w:rFonts w:ascii="Times New Roman" w:eastAsia="Times New Roman" w:hAnsi="Times New Roman" w:cs="Times New Roman"/>
          <w:b/>
          <w:bCs/>
          <w:color w:val="000000"/>
          <w:sz w:val="32"/>
          <w:szCs w:val="32"/>
        </w:rPr>
        <w:lastRenderedPageBreak/>
        <w:t>20</w:t>
      </w:r>
      <w:r>
        <w:rPr>
          <w:rFonts w:ascii="Times New Roman" w:eastAsia="Times New Roman" w:hAnsi="Times New Roman" w:cs="Times New Roman"/>
          <w:b/>
          <w:bCs/>
          <w:color w:val="000000"/>
          <w:sz w:val="32"/>
          <w:szCs w:val="32"/>
        </w:rPr>
        <w:t>20</w:t>
      </w:r>
      <w:r w:rsidRPr="00F70DD5">
        <w:rPr>
          <w:rFonts w:ascii="Times New Roman" w:eastAsia="Times New Roman" w:hAnsi="Times New Roman" w:cs="Times New Roman"/>
          <w:b/>
          <w:bCs/>
          <w:color w:val="000000"/>
          <w:sz w:val="32"/>
          <w:szCs w:val="32"/>
        </w:rPr>
        <w:t xml:space="preserve"> </w:t>
      </w:r>
      <w:r w:rsidR="00F55A34" w:rsidRPr="00F70DD5">
        <w:rPr>
          <w:rFonts w:ascii="Times New Roman" w:eastAsia="Times New Roman" w:hAnsi="Times New Roman" w:cs="Times New Roman"/>
          <w:b/>
          <w:bCs/>
          <w:color w:val="000000"/>
          <w:sz w:val="32"/>
          <w:szCs w:val="32"/>
        </w:rPr>
        <w:t>January Jubilee Grant Request Online Application Form</w:t>
      </w:r>
    </w:p>
    <w:p w:rsidR="00742C6D" w:rsidRDefault="00F55A34" w:rsidP="00F55A34">
      <w:pPr>
        <w:spacing w:after="0" w:line="240" w:lineRule="auto"/>
        <w:rPr>
          <w:rFonts w:ascii="Times New Roman" w:eastAsia="Times New Roman" w:hAnsi="Times New Roman" w:cs="Times New Roman"/>
          <w:i/>
          <w:iCs/>
          <w:color w:val="000000"/>
          <w:sz w:val="20"/>
          <w:szCs w:val="20"/>
        </w:rPr>
      </w:pPr>
      <w:r w:rsidRPr="00F70DD5">
        <w:rPr>
          <w:rFonts w:ascii="Times New Roman" w:eastAsia="Times New Roman" w:hAnsi="Times New Roman" w:cs="Times New Roman"/>
          <w:i/>
          <w:iCs/>
          <w:color w:val="000000"/>
          <w:sz w:val="20"/>
          <w:szCs w:val="20"/>
        </w:rPr>
        <w:t>SAMPLE: Use the downloadable application on the JJ webpage to submit this form to National</w:t>
      </w:r>
    </w:p>
    <w:p w:rsidR="00742C6D" w:rsidRDefault="00742C6D" w:rsidP="00F55A34">
      <w:pPr>
        <w:spacing w:after="0" w:line="240" w:lineRule="auto"/>
        <w:rPr>
          <w:rFonts w:ascii="Times New Roman" w:eastAsia="Times New Roman" w:hAnsi="Times New Roman" w:cs="Times New Roman"/>
          <w:i/>
          <w:iCs/>
          <w:color w:val="000000"/>
          <w:sz w:val="20"/>
          <w:szCs w:val="20"/>
        </w:rPr>
      </w:pPr>
    </w:p>
    <w:p w:rsidR="00742C6D" w:rsidRPr="00BE07CA" w:rsidRDefault="00F55A34" w:rsidP="00F55A34">
      <w:pPr>
        <w:spacing w:after="0" w:line="240" w:lineRule="auto"/>
        <w:rPr>
          <w:rFonts w:ascii="Times New Roman" w:eastAsia="Times New Roman" w:hAnsi="Times New Roman" w:cs="Times New Roman"/>
          <w:color w:val="000000"/>
          <w:sz w:val="24"/>
        </w:rPr>
      </w:pPr>
      <w:r w:rsidRPr="00BE07CA">
        <w:rPr>
          <w:rFonts w:ascii="Times New Roman" w:eastAsia="Times New Roman" w:hAnsi="Times New Roman" w:cs="Times New Roman"/>
          <w:color w:val="000000"/>
          <w:sz w:val="24"/>
        </w:rPr>
        <w:t>Use this form to request seed money (available Nov. 1 in advance of the year of your</w:t>
      </w:r>
      <w:r w:rsidR="00742C6D" w:rsidRPr="00BE07CA">
        <w:rPr>
          <w:rFonts w:ascii="Times New Roman" w:eastAsia="Times New Roman" w:hAnsi="Times New Roman" w:cs="Times New Roman"/>
          <w:color w:val="000000"/>
          <w:sz w:val="24"/>
        </w:rPr>
        <w:t xml:space="preserve"> </w:t>
      </w:r>
      <w:r w:rsidRPr="00BE07CA">
        <w:rPr>
          <w:rFonts w:ascii="Times New Roman" w:eastAsia="Times New Roman" w:hAnsi="Times New Roman" w:cs="Times New Roman"/>
          <w:color w:val="000000"/>
          <w:sz w:val="24"/>
        </w:rPr>
        <w:t>January Jubilee) in increments of $500 for start-up cost of a January Jubilee up to $1,000 per</w:t>
      </w:r>
      <w:r w:rsidR="00742C6D" w:rsidRPr="00BE07CA">
        <w:rPr>
          <w:rFonts w:ascii="Times New Roman" w:eastAsia="Times New Roman" w:hAnsi="Times New Roman" w:cs="Times New Roman"/>
          <w:color w:val="000000"/>
          <w:sz w:val="24"/>
        </w:rPr>
        <w:t xml:space="preserve"> </w:t>
      </w:r>
      <w:r w:rsidRPr="00BE07CA">
        <w:rPr>
          <w:rFonts w:ascii="Times New Roman" w:eastAsia="Times New Roman" w:hAnsi="Times New Roman" w:cs="Times New Roman"/>
          <w:color w:val="000000"/>
          <w:sz w:val="24"/>
        </w:rPr>
        <w:t>January Jubilee.</w:t>
      </w: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color w:val="000000"/>
          <w:sz w:val="24"/>
          <w:szCs w:val="24"/>
        </w:rPr>
        <w:t>________________________________________________________________________</w:t>
      </w:r>
    </w:p>
    <w:p w:rsidR="00742C6D" w:rsidRDefault="00742C6D" w:rsidP="00F55A34">
      <w:pPr>
        <w:spacing w:after="0" w:line="240" w:lineRule="auto"/>
        <w:rPr>
          <w:rFonts w:ascii="Times New Roman" w:eastAsia="Times New Roman" w:hAnsi="Times New Roman" w:cs="Times New Roman"/>
          <w:b/>
          <w:bCs/>
          <w:color w:val="000000"/>
          <w:sz w:val="24"/>
          <w:szCs w:val="24"/>
        </w:rPr>
      </w:pPr>
    </w:p>
    <w:p w:rsidR="00742C6D"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Date Request:</w:t>
      </w:r>
    </w:p>
    <w:p w:rsidR="00742C6D" w:rsidRDefault="00742C6D" w:rsidP="00F55A34">
      <w:pPr>
        <w:spacing w:after="0" w:line="240" w:lineRule="auto"/>
        <w:rPr>
          <w:rFonts w:ascii="Times New Roman" w:eastAsia="Times New Roman" w:hAnsi="Times New Roman" w:cs="Times New Roman"/>
          <w:b/>
          <w:bCs/>
          <w:color w:val="000000"/>
          <w:sz w:val="24"/>
          <w:szCs w:val="24"/>
        </w:rPr>
      </w:pPr>
    </w:p>
    <w:p w:rsidR="00742C6D"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January Jubilee Host Chapter Name:</w:t>
      </w:r>
    </w:p>
    <w:p w:rsidR="00742C6D" w:rsidRDefault="00742C6D" w:rsidP="00F55A34">
      <w:pPr>
        <w:spacing w:after="0" w:line="240" w:lineRule="auto"/>
        <w:rPr>
          <w:rFonts w:ascii="Times New Roman" w:eastAsia="Times New Roman" w:hAnsi="Times New Roman" w:cs="Times New Roman"/>
          <w:b/>
          <w:bCs/>
          <w:color w:val="000000"/>
          <w:sz w:val="24"/>
          <w:szCs w:val="24"/>
        </w:rPr>
      </w:pPr>
    </w:p>
    <w:p w:rsidR="00742C6D"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Name of Person Making Request:</w:t>
      </w:r>
    </w:p>
    <w:p w:rsidR="00742C6D" w:rsidRDefault="00742C6D" w:rsidP="00F55A34">
      <w:pPr>
        <w:spacing w:after="0" w:line="240" w:lineRule="auto"/>
        <w:rPr>
          <w:rFonts w:ascii="Times New Roman" w:eastAsia="Times New Roman" w:hAnsi="Times New Roman" w:cs="Times New Roman"/>
          <w:b/>
          <w:bCs/>
          <w:color w:val="000000"/>
          <w:sz w:val="24"/>
          <w:szCs w:val="24"/>
        </w:rPr>
      </w:pPr>
    </w:p>
    <w:p w:rsidR="00742C6D"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Email Address of Person Making Request:</w:t>
      </w:r>
    </w:p>
    <w:p w:rsidR="00742C6D" w:rsidRPr="00BE07CA" w:rsidRDefault="00F55A34" w:rsidP="00BE07CA">
      <w:pPr>
        <w:pStyle w:val="ListParagraph"/>
        <w:numPr>
          <w:ilvl w:val="0"/>
          <w:numId w:val="13"/>
        </w:numPr>
        <w:spacing w:after="0" w:line="240" w:lineRule="auto"/>
        <w:rPr>
          <w:rFonts w:ascii="Times New Roman" w:eastAsia="Times New Roman" w:hAnsi="Times New Roman" w:cs="Times New Roman"/>
          <w:i/>
          <w:iCs/>
          <w:color w:val="000000"/>
        </w:rPr>
      </w:pPr>
      <w:r w:rsidRPr="00BE07CA">
        <w:rPr>
          <w:rFonts w:ascii="Times New Roman" w:eastAsia="Times New Roman" w:hAnsi="Times New Roman" w:cs="Times New Roman"/>
          <w:i/>
          <w:iCs/>
          <w:color w:val="000000"/>
        </w:rPr>
        <w:t>Enter Email Address:</w:t>
      </w:r>
    </w:p>
    <w:p w:rsidR="00742C6D" w:rsidRDefault="00F55A34" w:rsidP="00BE07CA">
      <w:pPr>
        <w:pStyle w:val="ListParagraph"/>
        <w:numPr>
          <w:ilvl w:val="0"/>
          <w:numId w:val="13"/>
        </w:numPr>
        <w:spacing w:after="0" w:line="240" w:lineRule="auto"/>
        <w:rPr>
          <w:rFonts w:ascii="Times New Roman" w:eastAsia="Times New Roman" w:hAnsi="Times New Roman" w:cs="Times New Roman"/>
          <w:i/>
          <w:iCs/>
          <w:color w:val="000000"/>
        </w:rPr>
      </w:pPr>
      <w:r w:rsidRPr="00BE07CA">
        <w:rPr>
          <w:rFonts w:ascii="Times New Roman" w:eastAsia="Times New Roman" w:hAnsi="Times New Roman" w:cs="Times New Roman"/>
          <w:i/>
          <w:iCs/>
          <w:color w:val="000000"/>
        </w:rPr>
        <w:t>Confirm Email Address:</w:t>
      </w:r>
    </w:p>
    <w:p w:rsidR="003077B8" w:rsidRPr="00BE07CA" w:rsidRDefault="003077B8">
      <w:pPr>
        <w:spacing w:after="0" w:line="240" w:lineRule="auto"/>
        <w:rPr>
          <w:rFonts w:ascii="Times New Roman" w:eastAsia="Times New Roman" w:hAnsi="Times New Roman" w:cs="Times New Roman"/>
          <w:i/>
          <w:iCs/>
          <w:color w:val="000000"/>
        </w:rPr>
      </w:pPr>
    </w:p>
    <w:p w:rsidR="00742C6D" w:rsidRDefault="00F55A34" w:rsidP="00F55A34">
      <w:pPr>
        <w:spacing w:after="0" w:line="240" w:lineRule="auto"/>
        <w:rPr>
          <w:rFonts w:ascii="Times New Roman" w:eastAsia="Times New Roman" w:hAnsi="Times New Roman" w:cs="Times New Roman"/>
          <w:b/>
          <w:bCs/>
          <w:color w:val="000000"/>
          <w:sz w:val="24"/>
          <w:szCs w:val="24"/>
        </w:rPr>
      </w:pPr>
      <w:r w:rsidRPr="00F70DD5">
        <w:rPr>
          <w:rFonts w:ascii="Times New Roman" w:eastAsia="Times New Roman" w:hAnsi="Times New Roman" w:cs="Times New Roman"/>
          <w:b/>
          <w:bCs/>
          <w:color w:val="000000"/>
          <w:sz w:val="24"/>
          <w:szCs w:val="24"/>
        </w:rPr>
        <w:t>Position/Title of Person Making Request:</w:t>
      </w:r>
    </w:p>
    <w:p w:rsidR="00742C6D" w:rsidRDefault="00742C6D" w:rsidP="00F55A34">
      <w:pPr>
        <w:spacing w:after="0" w:line="240" w:lineRule="auto"/>
        <w:rPr>
          <w:rFonts w:ascii="Times New Roman" w:eastAsia="Times New Roman" w:hAnsi="Times New Roman" w:cs="Times New Roman"/>
          <w:b/>
          <w:bCs/>
          <w:color w:val="000000"/>
          <w:sz w:val="24"/>
          <w:szCs w:val="24"/>
        </w:rPr>
      </w:pPr>
    </w:p>
    <w:p w:rsidR="00742C6D" w:rsidRPr="00BE07CA" w:rsidRDefault="00F55A34" w:rsidP="00F55A34">
      <w:pPr>
        <w:spacing w:after="0" w:line="240" w:lineRule="auto"/>
        <w:rPr>
          <w:rFonts w:ascii="Times New Roman" w:eastAsia="Times New Roman" w:hAnsi="Times New Roman" w:cs="Times New Roman"/>
          <w:color w:val="000000"/>
          <w:szCs w:val="20"/>
        </w:rPr>
      </w:pPr>
      <w:r w:rsidRPr="00F70DD5">
        <w:rPr>
          <w:rFonts w:ascii="Times New Roman" w:eastAsia="Times New Roman" w:hAnsi="Times New Roman" w:cs="Times New Roman"/>
          <w:b/>
          <w:bCs/>
          <w:color w:val="000000"/>
          <w:sz w:val="24"/>
          <w:szCs w:val="24"/>
        </w:rPr>
        <w:t xml:space="preserve">Amount of Request: </w:t>
      </w:r>
      <w:r w:rsidRPr="00BE07CA">
        <w:rPr>
          <w:rFonts w:ascii="Times New Roman" w:eastAsia="Times New Roman" w:hAnsi="Times New Roman" w:cs="Times New Roman"/>
          <w:color w:val="000000"/>
          <w:szCs w:val="20"/>
        </w:rPr>
        <w:t>Portions of the $1,000 grant money are available to January Jubilees in</w:t>
      </w:r>
      <w:r w:rsidR="00742C6D" w:rsidRPr="00BE07CA">
        <w:rPr>
          <w:rFonts w:ascii="Times New Roman" w:eastAsia="Times New Roman" w:hAnsi="Times New Roman" w:cs="Times New Roman"/>
          <w:color w:val="000000"/>
          <w:szCs w:val="20"/>
        </w:rPr>
        <w:t xml:space="preserve"> </w:t>
      </w:r>
      <w:r w:rsidRPr="00BE07CA">
        <w:rPr>
          <w:rFonts w:ascii="Times New Roman" w:eastAsia="Times New Roman" w:hAnsi="Times New Roman" w:cs="Times New Roman"/>
          <w:color w:val="000000"/>
          <w:szCs w:val="20"/>
        </w:rPr>
        <w:t>increments of $500. The first portion of the grant, up to $500 is available on Nov 1 in the year</w:t>
      </w:r>
      <w:r w:rsidR="00742C6D" w:rsidRPr="00BE07CA">
        <w:rPr>
          <w:rFonts w:ascii="Times New Roman" w:eastAsia="Times New Roman" w:hAnsi="Times New Roman" w:cs="Times New Roman"/>
          <w:color w:val="000000"/>
          <w:szCs w:val="20"/>
        </w:rPr>
        <w:t xml:space="preserve"> </w:t>
      </w:r>
      <w:r w:rsidRPr="00BE07CA">
        <w:rPr>
          <w:rFonts w:ascii="Times New Roman" w:eastAsia="Times New Roman" w:hAnsi="Times New Roman" w:cs="Times New Roman"/>
          <w:color w:val="000000"/>
          <w:szCs w:val="20"/>
        </w:rPr>
        <w:t>preceding the Jubilee event. The second portion of the grant is available two weeks before the Jubilee</w:t>
      </w:r>
      <w:r w:rsidR="00742C6D" w:rsidRPr="00BE07CA">
        <w:rPr>
          <w:rFonts w:ascii="Times New Roman" w:eastAsia="Times New Roman" w:hAnsi="Times New Roman" w:cs="Times New Roman"/>
          <w:color w:val="000000"/>
          <w:szCs w:val="20"/>
        </w:rPr>
        <w:t xml:space="preserve"> </w:t>
      </w:r>
      <w:r w:rsidRPr="00BE07CA">
        <w:rPr>
          <w:rFonts w:ascii="Times New Roman" w:eastAsia="Times New Roman" w:hAnsi="Times New Roman" w:cs="Times New Roman"/>
          <w:color w:val="000000"/>
          <w:szCs w:val="20"/>
        </w:rPr>
        <w:t>event.</w:t>
      </w:r>
    </w:p>
    <w:p w:rsidR="00742C6D" w:rsidRDefault="00742C6D" w:rsidP="00F55A34">
      <w:pPr>
        <w:spacing w:after="0" w:line="240" w:lineRule="auto"/>
        <w:rPr>
          <w:rFonts w:ascii="Times New Roman" w:eastAsia="Times New Roman" w:hAnsi="Times New Roman" w:cs="Times New Roman"/>
          <w:color w:val="000000"/>
          <w:sz w:val="24"/>
          <w:szCs w:val="24"/>
        </w:rPr>
      </w:pPr>
    </w:p>
    <w:p w:rsidR="00742C6D" w:rsidRDefault="00742C6D" w:rsidP="00F55A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55A34" w:rsidRPr="00F70DD5">
        <w:rPr>
          <w:rFonts w:ascii="Times New Roman" w:eastAsia="Times New Roman" w:hAnsi="Times New Roman" w:cs="Times New Roman"/>
          <w:color w:val="000000"/>
          <w:sz w:val="24"/>
          <w:szCs w:val="24"/>
        </w:rPr>
        <w:t>Please select the request level from the choices listed below:</w:t>
      </w:r>
    </w:p>
    <w:p w:rsidR="00742C6D" w:rsidRDefault="00F55A34" w:rsidP="00BE07CA">
      <w:pPr>
        <w:spacing w:after="0" w:line="240" w:lineRule="auto"/>
        <w:ind w:left="1440"/>
        <w:rPr>
          <w:rFonts w:ascii="Times New Roman" w:eastAsia="Times New Roman" w:hAnsi="Times New Roman" w:cs="Times New Roman"/>
          <w:i/>
          <w:iCs/>
          <w:color w:val="000000"/>
        </w:rPr>
      </w:pPr>
      <w:r w:rsidRPr="00F70DD5">
        <w:rPr>
          <w:rFonts w:ascii="Times New Roman" w:eastAsia="Times New Roman" w:hAnsi="Times New Roman" w:cs="Times New Roman"/>
          <w:i/>
          <w:iCs/>
          <w:color w:val="000000"/>
        </w:rPr>
        <w:t>( ) First Request of $500 – Payable Nov. 1.</w:t>
      </w:r>
    </w:p>
    <w:p w:rsidR="00742C6D" w:rsidRDefault="00F55A34" w:rsidP="00BE07CA">
      <w:pPr>
        <w:spacing w:after="0" w:line="240" w:lineRule="auto"/>
        <w:ind w:left="1440"/>
        <w:rPr>
          <w:rFonts w:ascii="Times New Roman" w:eastAsia="Times New Roman" w:hAnsi="Times New Roman" w:cs="Times New Roman"/>
          <w:i/>
          <w:iCs/>
          <w:color w:val="000000"/>
        </w:rPr>
      </w:pPr>
      <w:r w:rsidRPr="00F70DD5">
        <w:rPr>
          <w:rFonts w:ascii="Times New Roman" w:eastAsia="Times New Roman" w:hAnsi="Times New Roman" w:cs="Times New Roman"/>
          <w:i/>
          <w:iCs/>
          <w:color w:val="000000"/>
        </w:rPr>
        <w:t>( ) Second Request of $500 – Payable two weeks before the event</w:t>
      </w:r>
    </w:p>
    <w:p w:rsidR="00742C6D" w:rsidRDefault="00742C6D" w:rsidP="00F55A34">
      <w:pPr>
        <w:spacing w:after="0" w:line="240" w:lineRule="auto"/>
        <w:rPr>
          <w:rFonts w:ascii="Times New Roman" w:eastAsia="Times New Roman" w:hAnsi="Times New Roman" w:cs="Times New Roman"/>
          <w:i/>
          <w:iCs/>
          <w:color w:val="000000"/>
        </w:rPr>
      </w:pPr>
    </w:p>
    <w:p w:rsidR="00742C6D" w:rsidRDefault="00F55A34" w:rsidP="00F55A34">
      <w:pPr>
        <w:spacing w:after="0" w:line="240" w:lineRule="auto"/>
        <w:rPr>
          <w:rFonts w:ascii="Times New Roman" w:eastAsia="Times New Roman" w:hAnsi="Times New Roman" w:cs="Times New Roman"/>
          <w:color w:val="000000"/>
          <w:sz w:val="20"/>
          <w:szCs w:val="20"/>
        </w:rPr>
      </w:pPr>
      <w:r w:rsidRPr="00F70DD5">
        <w:rPr>
          <w:rFonts w:ascii="Times New Roman" w:eastAsia="Times New Roman" w:hAnsi="Times New Roman" w:cs="Times New Roman"/>
          <w:b/>
          <w:bCs/>
          <w:color w:val="000000"/>
          <w:sz w:val="24"/>
          <w:szCs w:val="24"/>
        </w:rPr>
        <w:t xml:space="preserve">January Jubilee Budget Report </w:t>
      </w:r>
      <w:r w:rsidRPr="00F70DD5">
        <w:rPr>
          <w:rFonts w:ascii="Times New Roman" w:eastAsia="Times New Roman" w:hAnsi="Times New Roman" w:cs="Times New Roman"/>
          <w:color w:val="000000"/>
          <w:sz w:val="24"/>
          <w:szCs w:val="24"/>
        </w:rPr>
        <w:t xml:space="preserve">– </w:t>
      </w:r>
      <w:r w:rsidRPr="00F70DD5">
        <w:rPr>
          <w:rFonts w:ascii="Times New Roman" w:eastAsia="Times New Roman" w:hAnsi="Times New Roman" w:cs="Times New Roman"/>
          <w:color w:val="000000"/>
          <w:sz w:val="20"/>
          <w:szCs w:val="20"/>
        </w:rPr>
        <w:t>Please attach a current budget report showing budgeted,</w:t>
      </w:r>
      <w:r w:rsidR="00742C6D">
        <w:rPr>
          <w:rFonts w:ascii="Times New Roman" w:eastAsia="Times New Roman" w:hAnsi="Times New Roman" w:cs="Times New Roman"/>
          <w:color w:val="000000"/>
          <w:sz w:val="20"/>
          <w:szCs w:val="20"/>
        </w:rPr>
        <w:t xml:space="preserve"> </w:t>
      </w:r>
      <w:r w:rsidRPr="00F70DD5">
        <w:rPr>
          <w:rFonts w:ascii="Times New Roman" w:eastAsia="Times New Roman" w:hAnsi="Times New Roman" w:cs="Times New Roman"/>
          <w:color w:val="000000"/>
          <w:sz w:val="20"/>
          <w:szCs w:val="20"/>
        </w:rPr>
        <w:t>actual and columns for income and expenses. A sample form is on pages 16-17 of the handbook.</w:t>
      </w:r>
    </w:p>
    <w:p w:rsidR="00742C6D" w:rsidRDefault="00742C6D" w:rsidP="00F55A34">
      <w:pPr>
        <w:spacing w:after="0" w:line="240" w:lineRule="auto"/>
        <w:rPr>
          <w:rFonts w:ascii="Times New Roman" w:eastAsia="Times New Roman" w:hAnsi="Times New Roman" w:cs="Times New Roman"/>
          <w:b/>
          <w:bCs/>
          <w:color w:val="000000"/>
          <w:sz w:val="24"/>
          <w:szCs w:val="24"/>
        </w:rPr>
      </w:pPr>
    </w:p>
    <w:p w:rsidR="00742C6D" w:rsidRDefault="00F55A34" w:rsidP="00F55A34">
      <w:pPr>
        <w:spacing w:after="0" w:line="240" w:lineRule="auto"/>
        <w:rPr>
          <w:rFonts w:ascii="Times New Roman" w:eastAsia="Times New Roman" w:hAnsi="Times New Roman" w:cs="Times New Roman"/>
          <w:color w:val="000000"/>
          <w:sz w:val="24"/>
          <w:szCs w:val="24"/>
        </w:rPr>
      </w:pPr>
      <w:r w:rsidRPr="00F70DD5">
        <w:rPr>
          <w:rFonts w:ascii="Times New Roman" w:eastAsia="Times New Roman" w:hAnsi="Times New Roman" w:cs="Times New Roman"/>
          <w:b/>
          <w:bCs/>
          <w:color w:val="000000"/>
          <w:sz w:val="24"/>
          <w:szCs w:val="24"/>
        </w:rPr>
        <w:t>Payee Information</w:t>
      </w:r>
      <w:r w:rsidRPr="00F70DD5">
        <w:rPr>
          <w:rFonts w:ascii="Times New Roman" w:eastAsia="Times New Roman" w:hAnsi="Times New Roman" w:cs="Times New Roman"/>
          <w:color w:val="000000"/>
          <w:sz w:val="24"/>
          <w:szCs w:val="24"/>
        </w:rPr>
        <w:t>:</w:t>
      </w:r>
    </w:p>
    <w:p w:rsidR="003077B8" w:rsidRDefault="00F55A34" w:rsidP="00BE07CA">
      <w:pPr>
        <w:pStyle w:val="ListParagraph"/>
        <w:numPr>
          <w:ilvl w:val="0"/>
          <w:numId w:val="12"/>
        </w:numPr>
        <w:spacing w:after="0" w:line="240" w:lineRule="auto"/>
        <w:rPr>
          <w:rFonts w:ascii="Times New Roman" w:eastAsia="Times New Roman" w:hAnsi="Times New Roman" w:cs="Times New Roman"/>
          <w:color w:val="000000"/>
        </w:rPr>
      </w:pPr>
      <w:r w:rsidRPr="00BE07CA">
        <w:rPr>
          <w:rFonts w:ascii="Times New Roman" w:eastAsia="Times New Roman" w:hAnsi="Times New Roman" w:cs="Times New Roman"/>
          <w:color w:val="000000"/>
        </w:rPr>
        <w:t>Please provide the name of the organization to which the check should be made</w:t>
      </w:r>
      <w:r w:rsidR="00742C6D" w:rsidRPr="00BE07CA">
        <w:rPr>
          <w:rFonts w:ascii="Times New Roman" w:eastAsia="Times New Roman" w:hAnsi="Times New Roman" w:cs="Times New Roman"/>
          <w:color w:val="000000"/>
        </w:rPr>
        <w:t xml:space="preserve"> </w:t>
      </w:r>
      <w:r w:rsidRPr="00BE07CA">
        <w:rPr>
          <w:rFonts w:ascii="Times New Roman" w:eastAsia="Times New Roman" w:hAnsi="Times New Roman" w:cs="Times New Roman"/>
          <w:color w:val="000000"/>
        </w:rPr>
        <w:t>payable (i.e. what should follow “Pay to the Order of”) on the check.</w:t>
      </w:r>
    </w:p>
    <w:p w:rsidR="00742C6D" w:rsidRPr="00BE07CA" w:rsidRDefault="00742C6D">
      <w:pPr>
        <w:spacing w:after="0" w:line="240" w:lineRule="auto"/>
        <w:rPr>
          <w:rFonts w:ascii="Times New Roman" w:eastAsia="Times New Roman" w:hAnsi="Times New Roman" w:cs="Times New Roman"/>
          <w:color w:val="000000"/>
        </w:rPr>
      </w:pPr>
    </w:p>
    <w:p w:rsidR="00742C6D" w:rsidRPr="00BE07CA" w:rsidRDefault="00F55A34" w:rsidP="00BE07CA">
      <w:pPr>
        <w:pStyle w:val="ListParagraph"/>
        <w:numPr>
          <w:ilvl w:val="0"/>
          <w:numId w:val="12"/>
        </w:numPr>
        <w:spacing w:after="0" w:line="240" w:lineRule="auto"/>
        <w:rPr>
          <w:rFonts w:ascii="Times New Roman" w:eastAsia="Times New Roman" w:hAnsi="Times New Roman" w:cs="Times New Roman"/>
          <w:color w:val="000000"/>
        </w:rPr>
      </w:pPr>
      <w:r w:rsidRPr="00BE07CA">
        <w:rPr>
          <w:rFonts w:ascii="Times New Roman" w:eastAsia="Times New Roman" w:hAnsi="Times New Roman" w:cs="Times New Roman"/>
          <w:i/>
          <w:iCs/>
          <w:color w:val="000000"/>
        </w:rPr>
        <w:t>Name of contact person to whom check should be sent</w:t>
      </w:r>
      <w:r w:rsidRPr="00BE07CA">
        <w:rPr>
          <w:rFonts w:ascii="Times New Roman" w:eastAsia="Times New Roman" w:hAnsi="Times New Roman" w:cs="Times New Roman"/>
          <w:color w:val="000000"/>
        </w:rPr>
        <w:t>:</w:t>
      </w:r>
    </w:p>
    <w:p w:rsidR="003077B8" w:rsidRPr="00BE07CA" w:rsidRDefault="00F55A34" w:rsidP="00BE07CA">
      <w:pPr>
        <w:pStyle w:val="ListParagraph"/>
        <w:numPr>
          <w:ilvl w:val="1"/>
          <w:numId w:val="12"/>
        </w:numPr>
        <w:spacing w:after="0" w:line="240" w:lineRule="auto"/>
        <w:rPr>
          <w:rFonts w:ascii="Times New Roman" w:eastAsia="Times New Roman" w:hAnsi="Times New Roman" w:cs="Times New Roman"/>
          <w:color w:val="000000"/>
          <w:sz w:val="24"/>
          <w:szCs w:val="24"/>
        </w:rPr>
      </w:pPr>
      <w:r w:rsidRPr="00BE07CA">
        <w:rPr>
          <w:rFonts w:ascii="Times New Roman" w:eastAsia="Times New Roman" w:hAnsi="Times New Roman" w:cs="Times New Roman"/>
          <w:color w:val="000000"/>
          <w:sz w:val="24"/>
          <w:szCs w:val="24"/>
        </w:rPr>
        <w:t>First Name:</w:t>
      </w:r>
    </w:p>
    <w:p w:rsidR="003077B8" w:rsidRDefault="00F55A34" w:rsidP="00BE07CA">
      <w:pPr>
        <w:pStyle w:val="ListParagraph"/>
        <w:numPr>
          <w:ilvl w:val="1"/>
          <w:numId w:val="12"/>
        </w:numPr>
        <w:spacing w:after="0" w:line="240" w:lineRule="auto"/>
        <w:rPr>
          <w:rFonts w:ascii="Times New Roman" w:eastAsia="Times New Roman" w:hAnsi="Times New Roman" w:cs="Times New Roman"/>
          <w:color w:val="000000"/>
          <w:sz w:val="24"/>
          <w:szCs w:val="24"/>
        </w:rPr>
      </w:pPr>
      <w:r w:rsidRPr="00BE07CA">
        <w:rPr>
          <w:rFonts w:ascii="Times New Roman" w:eastAsia="Times New Roman" w:hAnsi="Times New Roman" w:cs="Times New Roman"/>
          <w:color w:val="000000"/>
          <w:sz w:val="24"/>
          <w:szCs w:val="24"/>
        </w:rPr>
        <w:t>Last Name:</w:t>
      </w:r>
    </w:p>
    <w:p w:rsidR="003077B8" w:rsidRPr="00BE07CA" w:rsidRDefault="003077B8">
      <w:pPr>
        <w:spacing w:after="0" w:line="240" w:lineRule="auto"/>
        <w:rPr>
          <w:rFonts w:ascii="Times New Roman" w:eastAsia="Times New Roman" w:hAnsi="Times New Roman" w:cs="Times New Roman"/>
          <w:color w:val="000000"/>
          <w:sz w:val="24"/>
          <w:szCs w:val="24"/>
        </w:rPr>
      </w:pPr>
    </w:p>
    <w:p w:rsidR="003077B8" w:rsidRPr="00BE07CA" w:rsidRDefault="00F55A34" w:rsidP="00BE07CA">
      <w:pPr>
        <w:pStyle w:val="ListParagraph"/>
        <w:numPr>
          <w:ilvl w:val="0"/>
          <w:numId w:val="12"/>
        </w:numPr>
        <w:spacing w:after="0" w:line="240" w:lineRule="auto"/>
        <w:rPr>
          <w:rFonts w:ascii="Times New Roman" w:eastAsia="Times New Roman" w:hAnsi="Times New Roman" w:cs="Times New Roman"/>
          <w:color w:val="000000"/>
        </w:rPr>
      </w:pPr>
      <w:r w:rsidRPr="00BE07CA">
        <w:rPr>
          <w:rFonts w:ascii="Times New Roman" w:eastAsia="Times New Roman" w:hAnsi="Times New Roman" w:cs="Times New Roman"/>
          <w:i/>
          <w:iCs/>
          <w:color w:val="000000"/>
        </w:rPr>
        <w:t>Address to which grant check should be sent</w:t>
      </w:r>
      <w:r w:rsidRPr="00BE07CA">
        <w:rPr>
          <w:rFonts w:ascii="Times New Roman" w:eastAsia="Times New Roman" w:hAnsi="Times New Roman" w:cs="Times New Roman"/>
          <w:color w:val="000000"/>
        </w:rPr>
        <w:t>:</w:t>
      </w:r>
    </w:p>
    <w:p w:rsidR="003077B8" w:rsidRPr="00BE07CA" w:rsidRDefault="00F55A34" w:rsidP="00BE07CA">
      <w:pPr>
        <w:pStyle w:val="ListParagraph"/>
        <w:numPr>
          <w:ilvl w:val="1"/>
          <w:numId w:val="12"/>
        </w:numPr>
        <w:spacing w:after="0" w:line="240" w:lineRule="auto"/>
        <w:rPr>
          <w:rFonts w:ascii="Times New Roman" w:eastAsia="Times New Roman" w:hAnsi="Times New Roman" w:cs="Times New Roman"/>
          <w:color w:val="000000"/>
          <w:sz w:val="24"/>
          <w:szCs w:val="24"/>
        </w:rPr>
      </w:pPr>
      <w:r w:rsidRPr="00BE07CA">
        <w:rPr>
          <w:rFonts w:ascii="Times New Roman" w:eastAsia="Times New Roman" w:hAnsi="Times New Roman" w:cs="Times New Roman"/>
          <w:color w:val="000000"/>
          <w:sz w:val="24"/>
          <w:szCs w:val="24"/>
        </w:rPr>
        <w:t>Street Address:</w:t>
      </w:r>
    </w:p>
    <w:p w:rsidR="003077B8" w:rsidRPr="00BE07CA" w:rsidRDefault="00F55A34" w:rsidP="00BE07CA">
      <w:pPr>
        <w:pStyle w:val="ListParagraph"/>
        <w:numPr>
          <w:ilvl w:val="1"/>
          <w:numId w:val="12"/>
        </w:numPr>
        <w:spacing w:after="0" w:line="240" w:lineRule="auto"/>
        <w:rPr>
          <w:rFonts w:ascii="Times New Roman" w:eastAsia="Times New Roman" w:hAnsi="Times New Roman" w:cs="Times New Roman"/>
          <w:color w:val="000000"/>
          <w:sz w:val="24"/>
          <w:szCs w:val="24"/>
        </w:rPr>
      </w:pPr>
      <w:r w:rsidRPr="00BE07CA">
        <w:rPr>
          <w:rFonts w:ascii="Times New Roman" w:eastAsia="Times New Roman" w:hAnsi="Times New Roman" w:cs="Times New Roman"/>
          <w:color w:val="000000"/>
          <w:sz w:val="24"/>
          <w:szCs w:val="24"/>
        </w:rPr>
        <w:t>City:</w:t>
      </w:r>
    </w:p>
    <w:p w:rsidR="003077B8" w:rsidRPr="00BE07CA" w:rsidRDefault="00F55A34" w:rsidP="00BE07CA">
      <w:pPr>
        <w:pStyle w:val="ListParagraph"/>
        <w:numPr>
          <w:ilvl w:val="1"/>
          <w:numId w:val="12"/>
        </w:numPr>
        <w:spacing w:after="0" w:line="240" w:lineRule="auto"/>
        <w:rPr>
          <w:rFonts w:ascii="Times New Roman" w:eastAsia="Times New Roman" w:hAnsi="Times New Roman" w:cs="Times New Roman"/>
          <w:color w:val="000000"/>
          <w:sz w:val="24"/>
          <w:szCs w:val="24"/>
        </w:rPr>
      </w:pPr>
      <w:r w:rsidRPr="00BE07CA">
        <w:rPr>
          <w:rFonts w:ascii="Times New Roman" w:eastAsia="Times New Roman" w:hAnsi="Times New Roman" w:cs="Times New Roman"/>
          <w:color w:val="000000"/>
          <w:sz w:val="24"/>
          <w:szCs w:val="24"/>
        </w:rPr>
        <w:t>State:</w:t>
      </w:r>
    </w:p>
    <w:p w:rsidR="003077B8" w:rsidRPr="00BE07CA" w:rsidRDefault="00F55A34" w:rsidP="00BE07CA">
      <w:pPr>
        <w:pStyle w:val="ListParagraph"/>
        <w:numPr>
          <w:ilvl w:val="1"/>
          <w:numId w:val="12"/>
        </w:numPr>
        <w:spacing w:after="0" w:line="240" w:lineRule="auto"/>
        <w:rPr>
          <w:rFonts w:ascii="Times New Roman" w:eastAsia="Times New Roman" w:hAnsi="Times New Roman" w:cs="Times New Roman"/>
          <w:color w:val="000000"/>
          <w:sz w:val="24"/>
          <w:szCs w:val="24"/>
        </w:rPr>
      </w:pPr>
      <w:r w:rsidRPr="00BE07CA">
        <w:rPr>
          <w:rFonts w:ascii="Times New Roman" w:eastAsia="Times New Roman" w:hAnsi="Times New Roman" w:cs="Times New Roman"/>
          <w:color w:val="000000"/>
          <w:sz w:val="24"/>
          <w:szCs w:val="24"/>
        </w:rPr>
        <w:t>ZIP/Postal Code:</w:t>
      </w:r>
    </w:p>
    <w:p w:rsidR="003077B8" w:rsidRPr="00BE07CA" w:rsidRDefault="00F55A34" w:rsidP="00BE07CA">
      <w:pPr>
        <w:pStyle w:val="ListParagraph"/>
        <w:numPr>
          <w:ilvl w:val="1"/>
          <w:numId w:val="12"/>
        </w:numPr>
        <w:spacing w:after="0" w:line="240" w:lineRule="auto"/>
        <w:rPr>
          <w:rFonts w:ascii="Times New Roman" w:eastAsia="Times New Roman" w:hAnsi="Times New Roman" w:cs="Times New Roman"/>
          <w:color w:val="000000"/>
          <w:sz w:val="24"/>
          <w:szCs w:val="24"/>
        </w:rPr>
      </w:pPr>
      <w:r w:rsidRPr="00BE07CA">
        <w:rPr>
          <w:rFonts w:ascii="Times New Roman" w:eastAsia="Times New Roman" w:hAnsi="Times New Roman" w:cs="Times New Roman"/>
          <w:color w:val="000000"/>
          <w:sz w:val="24"/>
          <w:szCs w:val="24"/>
        </w:rPr>
        <w:t>Country:</w:t>
      </w:r>
    </w:p>
    <w:p w:rsidR="003077B8" w:rsidRDefault="003077B8" w:rsidP="00F55A34">
      <w:pPr>
        <w:spacing w:after="0" w:line="240" w:lineRule="auto"/>
        <w:rPr>
          <w:rFonts w:ascii="Times New Roman" w:eastAsia="Times New Roman" w:hAnsi="Times New Roman" w:cs="Times New Roman"/>
          <w:sz w:val="24"/>
          <w:szCs w:val="24"/>
        </w:rPr>
      </w:pPr>
    </w:p>
    <w:p w:rsidR="003077B8" w:rsidRDefault="003077B8" w:rsidP="00F55A3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F55A34" w:rsidRPr="007A5595" w:rsidRDefault="00F55A34" w:rsidP="00BE07CA">
      <w:pPr>
        <w:spacing w:after="120" w:line="240" w:lineRule="auto"/>
        <w:jc w:val="center"/>
        <w:rPr>
          <w:rFonts w:ascii="Times New Roman" w:eastAsia="Times New Roman" w:hAnsi="Times New Roman" w:cs="Times New Roman"/>
          <w:sz w:val="24"/>
          <w:szCs w:val="24"/>
        </w:rPr>
      </w:pPr>
      <w:del w:id="95" w:author="Eric Birk" w:date="2019-08-28T16:49:00Z">
        <w:r w:rsidRPr="00F70DD5" w:rsidDel="00BA2473">
          <w:rPr>
            <w:rFonts w:ascii="Times New Roman" w:eastAsia="Times New Roman" w:hAnsi="Times New Roman" w:cs="Times New Roman"/>
            <w:b/>
            <w:bCs/>
            <w:color w:val="000000"/>
            <w:sz w:val="24"/>
            <w:szCs w:val="24"/>
          </w:rPr>
          <w:lastRenderedPageBreak/>
          <w:delText xml:space="preserve">2018 </w:delText>
        </w:r>
      </w:del>
      <w:ins w:id="96" w:author="Eric Birk" w:date="2019-08-28T16:49:00Z">
        <w:r w:rsidR="00BA2473" w:rsidRPr="00F70DD5">
          <w:rPr>
            <w:rFonts w:ascii="Times New Roman" w:eastAsia="Times New Roman" w:hAnsi="Times New Roman" w:cs="Times New Roman"/>
            <w:b/>
            <w:bCs/>
            <w:color w:val="000000"/>
            <w:sz w:val="24"/>
            <w:szCs w:val="24"/>
          </w:rPr>
          <w:t>20</w:t>
        </w:r>
        <w:r w:rsidR="00BA2473">
          <w:rPr>
            <w:rFonts w:ascii="Times New Roman" w:eastAsia="Times New Roman" w:hAnsi="Times New Roman" w:cs="Times New Roman"/>
            <w:b/>
            <w:bCs/>
            <w:color w:val="000000"/>
            <w:sz w:val="24"/>
            <w:szCs w:val="24"/>
          </w:rPr>
          <w:t>20</w:t>
        </w:r>
        <w:r w:rsidR="00BA2473" w:rsidRPr="00F70DD5">
          <w:rPr>
            <w:rFonts w:ascii="Times New Roman" w:eastAsia="Times New Roman" w:hAnsi="Times New Roman" w:cs="Times New Roman"/>
            <w:b/>
            <w:bCs/>
            <w:color w:val="000000"/>
            <w:sz w:val="24"/>
            <w:szCs w:val="24"/>
          </w:rPr>
          <w:t xml:space="preserve"> </w:t>
        </w:r>
      </w:ins>
      <w:r w:rsidRPr="00F70DD5">
        <w:rPr>
          <w:rFonts w:ascii="Times New Roman" w:eastAsia="Times New Roman" w:hAnsi="Times New Roman" w:cs="Times New Roman"/>
          <w:b/>
          <w:bCs/>
          <w:color w:val="000000"/>
          <w:sz w:val="24"/>
          <w:szCs w:val="24"/>
        </w:rPr>
        <w:t>JANUARY JUBILEE BUDGET FORM for GRANT REQUESTS</w:t>
      </w:r>
      <w:r w:rsidRPr="00F70DD5">
        <w:rPr>
          <w:rFonts w:ascii="Times New Roman" w:eastAsia="Times New Roman" w:hAnsi="Times New Roman" w:cs="Times New Roman"/>
          <w:b/>
          <w:bCs/>
          <w:color w:val="000000"/>
          <w:sz w:val="24"/>
          <w:szCs w:val="24"/>
        </w:rPr>
        <w:br/>
      </w:r>
      <w:r w:rsidRPr="00F70DD5">
        <w:rPr>
          <w:rFonts w:ascii="Times New Roman" w:eastAsia="Times New Roman" w:hAnsi="Times New Roman" w:cs="Times New Roman"/>
          <w:b/>
          <w:bCs/>
          <w:color w:val="000000"/>
          <w:sz w:val="20"/>
          <w:szCs w:val="20"/>
        </w:rPr>
        <w:t>SAMPLE</w:t>
      </w:r>
      <w:r w:rsidRPr="00F70DD5">
        <w:rPr>
          <w:rFonts w:ascii="Times New Roman" w:eastAsia="Times New Roman" w:hAnsi="Times New Roman" w:cs="Times New Roman"/>
          <w:i/>
          <w:iCs/>
          <w:color w:val="000000"/>
          <w:sz w:val="20"/>
          <w:szCs w:val="20"/>
        </w:rPr>
        <w:t>: Use the downloadable form on the Jubilee webpage to submit to National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Change w:id="97" w:author="Eric Birk" w:date="2019-08-28T16:48: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PrChange>
      </w:tblPr>
      <w:tblGrid>
        <w:gridCol w:w="2898"/>
        <w:gridCol w:w="1980"/>
        <w:gridCol w:w="2221"/>
        <w:gridCol w:w="2477"/>
        <w:tblGridChange w:id="98">
          <w:tblGrid>
            <w:gridCol w:w="2628"/>
            <w:gridCol w:w="2134"/>
            <w:gridCol w:w="2337"/>
            <w:gridCol w:w="2477"/>
          </w:tblGrid>
        </w:tblGridChange>
      </w:tblGrid>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99"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 xml:space="preserve">INCOME </w:t>
            </w:r>
          </w:p>
        </w:tc>
        <w:tc>
          <w:tcPr>
            <w:tcW w:w="1980" w:type="dxa"/>
            <w:tcBorders>
              <w:top w:val="single" w:sz="4" w:space="0" w:color="auto"/>
              <w:left w:val="single" w:sz="4" w:space="0" w:color="auto"/>
              <w:bottom w:val="single" w:sz="4" w:space="0" w:color="auto"/>
              <w:right w:val="single" w:sz="4" w:space="0" w:color="auto"/>
            </w:tcBorders>
            <w:vAlign w:val="center"/>
            <w:hideMark/>
            <w:tcPrChange w:id="100" w:author="Eric Birk" w:date="2019-08-28T16:48:00Z">
              <w:tcPr>
                <w:tcW w:w="2134"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 xml:space="preserve">BUDGET </w:t>
            </w:r>
          </w:p>
        </w:tc>
        <w:tc>
          <w:tcPr>
            <w:tcW w:w="2221" w:type="dxa"/>
            <w:tcBorders>
              <w:top w:val="single" w:sz="4" w:space="0" w:color="auto"/>
              <w:left w:val="single" w:sz="4" w:space="0" w:color="auto"/>
              <w:bottom w:val="single" w:sz="4" w:space="0" w:color="auto"/>
              <w:right w:val="single" w:sz="4" w:space="0" w:color="auto"/>
            </w:tcBorders>
            <w:vAlign w:val="center"/>
            <w:hideMark/>
            <w:tcPrChange w:id="101" w:author="Eric Birk" w:date="2019-08-28T16:48:00Z">
              <w:tcPr>
                <w:tcW w:w="2337"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 xml:space="preserve">ACTUAL </w:t>
            </w:r>
          </w:p>
        </w:tc>
        <w:tc>
          <w:tcPr>
            <w:tcW w:w="2477" w:type="dxa"/>
            <w:tcBorders>
              <w:top w:val="single" w:sz="4" w:space="0" w:color="auto"/>
              <w:left w:val="single" w:sz="4" w:space="0" w:color="auto"/>
              <w:bottom w:val="single" w:sz="4" w:space="0" w:color="auto"/>
              <w:right w:val="single" w:sz="4" w:space="0" w:color="auto"/>
            </w:tcBorders>
            <w:vAlign w:val="center"/>
            <w:hideMark/>
            <w:tcPrChange w:id="102" w:author="Eric Birk" w:date="2019-08-28T16:48:00Z">
              <w:tcPr>
                <w:tcW w:w="2477"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COMMENTS</w:t>
            </w:r>
          </w:p>
        </w:tc>
      </w:tr>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103"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Registration Fees</w:t>
            </w:r>
          </w:p>
        </w:tc>
        <w:tc>
          <w:tcPr>
            <w:tcW w:w="1980" w:type="dxa"/>
            <w:vAlign w:val="center"/>
            <w:hideMark/>
            <w:tcPrChange w:id="104" w:author="Eric Birk" w:date="2019-08-28T16:48:00Z">
              <w:tcPr>
                <w:tcW w:w="2134" w:type="dxa"/>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2221" w:type="dxa"/>
            <w:vAlign w:val="center"/>
            <w:hideMark/>
            <w:tcPrChange w:id="105"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Change w:id="106"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107"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Funds from National AGO</w:t>
            </w:r>
          </w:p>
        </w:tc>
        <w:tc>
          <w:tcPr>
            <w:tcW w:w="1980" w:type="dxa"/>
            <w:vAlign w:val="center"/>
            <w:hideMark/>
            <w:tcPrChange w:id="108" w:author="Eric Birk" w:date="2019-08-28T16:48:00Z">
              <w:tcPr>
                <w:tcW w:w="2134" w:type="dxa"/>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2221" w:type="dxa"/>
            <w:vAlign w:val="center"/>
            <w:hideMark/>
            <w:tcPrChange w:id="109"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Change w:id="110"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111"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Funds from Chapter</w:t>
            </w:r>
          </w:p>
        </w:tc>
        <w:tc>
          <w:tcPr>
            <w:tcW w:w="1980" w:type="dxa"/>
            <w:vAlign w:val="center"/>
            <w:hideMark/>
            <w:tcPrChange w:id="112" w:author="Eric Birk" w:date="2019-08-28T16:48:00Z">
              <w:tcPr>
                <w:tcW w:w="2134" w:type="dxa"/>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2221" w:type="dxa"/>
            <w:vAlign w:val="center"/>
            <w:hideMark/>
            <w:tcPrChange w:id="113"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Change w:id="114"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115"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Grants &amp; Gifts</w:t>
            </w:r>
          </w:p>
        </w:tc>
        <w:tc>
          <w:tcPr>
            <w:tcW w:w="1980" w:type="dxa"/>
            <w:vAlign w:val="center"/>
            <w:hideMark/>
            <w:tcPrChange w:id="116" w:author="Eric Birk" w:date="2019-08-28T16:48:00Z">
              <w:tcPr>
                <w:tcW w:w="2134" w:type="dxa"/>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2221" w:type="dxa"/>
            <w:vAlign w:val="center"/>
            <w:hideMark/>
            <w:tcPrChange w:id="117"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Change w:id="118"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119"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Church Donations</w:t>
            </w:r>
          </w:p>
        </w:tc>
        <w:tc>
          <w:tcPr>
            <w:tcW w:w="1980" w:type="dxa"/>
            <w:vAlign w:val="center"/>
            <w:hideMark/>
            <w:tcPrChange w:id="120" w:author="Eric Birk" w:date="2019-08-28T16:48:00Z">
              <w:tcPr>
                <w:tcW w:w="2134" w:type="dxa"/>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2221" w:type="dxa"/>
            <w:vAlign w:val="center"/>
            <w:hideMark/>
            <w:tcPrChange w:id="121"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Change w:id="122"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123"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Private Donations</w:t>
            </w:r>
          </w:p>
        </w:tc>
        <w:tc>
          <w:tcPr>
            <w:tcW w:w="1980" w:type="dxa"/>
            <w:vAlign w:val="center"/>
            <w:hideMark/>
            <w:tcPrChange w:id="124" w:author="Eric Birk" w:date="2019-08-28T16:48:00Z">
              <w:tcPr>
                <w:tcW w:w="2134" w:type="dxa"/>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2221" w:type="dxa"/>
            <w:vAlign w:val="center"/>
            <w:hideMark/>
            <w:tcPrChange w:id="125"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Change w:id="126"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127"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 -</w:t>
            </w:r>
          </w:p>
        </w:tc>
        <w:tc>
          <w:tcPr>
            <w:tcW w:w="1980" w:type="dxa"/>
            <w:vAlign w:val="center"/>
            <w:hideMark/>
            <w:tcPrChange w:id="128" w:author="Eric Birk" w:date="2019-08-28T16:48:00Z">
              <w:tcPr>
                <w:tcW w:w="2134" w:type="dxa"/>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2221" w:type="dxa"/>
            <w:vAlign w:val="center"/>
            <w:hideMark/>
            <w:tcPrChange w:id="129"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Change w:id="130"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244894">
        <w:tc>
          <w:tcPr>
            <w:tcW w:w="2898" w:type="dxa"/>
            <w:tcBorders>
              <w:top w:val="single" w:sz="4" w:space="0" w:color="auto"/>
              <w:left w:val="single" w:sz="4" w:space="0" w:color="auto"/>
              <w:bottom w:val="single" w:sz="4" w:space="0" w:color="auto"/>
              <w:right w:val="single" w:sz="4" w:space="0" w:color="auto"/>
            </w:tcBorders>
            <w:vAlign w:val="center"/>
            <w:hideMark/>
            <w:tcPrChange w:id="131" w:author="Eric Birk" w:date="2019-08-28T16:48:00Z">
              <w:tcPr>
                <w:tcW w:w="2628" w:type="dxa"/>
                <w:tcBorders>
                  <w:top w:val="single" w:sz="4" w:space="0" w:color="auto"/>
                  <w:left w:val="single" w:sz="4" w:space="0" w:color="auto"/>
                  <w:bottom w:val="single" w:sz="4" w:space="0" w:color="auto"/>
                  <w:right w:val="single" w:sz="4" w:space="0" w:color="auto"/>
                </w:tcBorders>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0"/>
                <w:szCs w:val="20"/>
              </w:rPr>
              <w:t>TOTAL INCOME</w:t>
            </w:r>
          </w:p>
        </w:tc>
        <w:tc>
          <w:tcPr>
            <w:tcW w:w="1980" w:type="dxa"/>
            <w:vAlign w:val="center"/>
            <w:hideMark/>
            <w:tcPrChange w:id="132" w:author="Eric Birk" w:date="2019-08-28T16:48:00Z">
              <w:tcPr>
                <w:tcW w:w="2134" w:type="dxa"/>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2221" w:type="dxa"/>
            <w:vAlign w:val="center"/>
            <w:hideMark/>
            <w:tcPrChange w:id="133"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Change w:id="134" w:author="Eric Birk" w:date="2019-08-28T16:48:00Z">
              <w:tcPr>
                <w:tcW w:w="0" w:type="auto"/>
                <w:vAlign w:val="center"/>
                <w:hideMark/>
              </w:tcPr>
            </w:tcPrChange>
          </w:tcPr>
          <w:p w:rsidR="00F55A34" w:rsidRPr="007A5595" w:rsidRDefault="00F55A34" w:rsidP="00F55A34">
            <w:pPr>
              <w:spacing w:after="0" w:line="240" w:lineRule="auto"/>
              <w:rPr>
                <w:rFonts w:ascii="Times New Roman" w:eastAsia="Times New Roman" w:hAnsi="Times New Roman" w:cs="Times New Roman"/>
                <w:sz w:val="20"/>
                <w:szCs w:val="20"/>
              </w:rPr>
            </w:pPr>
          </w:p>
        </w:tc>
      </w:tr>
    </w:tbl>
    <w:p w:rsidR="00F55A34" w:rsidRPr="007A5595" w:rsidRDefault="00F55A34" w:rsidP="00F55A34">
      <w:pPr>
        <w:spacing w:after="0" w:line="240" w:lineRule="auto"/>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98"/>
        <w:gridCol w:w="2013"/>
        <w:gridCol w:w="2254"/>
        <w:gridCol w:w="2411"/>
      </w:tblGrid>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 xml:space="preserve">EXPENSES </w:t>
            </w:r>
          </w:p>
        </w:tc>
        <w:tc>
          <w:tcPr>
            <w:tcW w:w="2013"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 xml:space="preserve">BUDGET </w:t>
            </w:r>
          </w:p>
        </w:tc>
        <w:tc>
          <w:tcPr>
            <w:tcW w:w="2254"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 xml:space="preserve">ACTUAL </w:t>
            </w:r>
          </w:p>
        </w:tc>
        <w:tc>
          <w:tcPr>
            <w:tcW w:w="2411"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COMMENTS</w:t>
            </w: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PUBLICITY</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rPr>
              <w:t xml:space="preserve">Color Brochures (printed &amp; </w:t>
            </w:r>
            <w:r w:rsidRPr="00F70DD5">
              <w:rPr>
                <w:rFonts w:ascii="Times New Roman" w:eastAsia="Times New Roman" w:hAnsi="Times New Roman" w:cs="Times New Roman"/>
                <w:color w:val="000000"/>
                <w:sz w:val="24"/>
                <w:szCs w:val="24"/>
              </w:rPr>
              <w:t>folded)</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Color Brochures (design)</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Postage</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Mailing Labels (Williams Direct)</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rPr>
              <w:t xml:space="preserve">Mailing Materials </w:t>
            </w:r>
            <w:r w:rsidRPr="00F70DD5">
              <w:rPr>
                <w:rFonts w:ascii="Times New Roman" w:eastAsia="Times New Roman" w:hAnsi="Times New Roman" w:cs="Times New Roman"/>
                <w:color w:val="000000"/>
                <w:sz w:val="24"/>
                <w:szCs w:val="24"/>
              </w:rPr>
              <w:t>(</w:t>
            </w:r>
            <w:r w:rsidRPr="00F70DD5">
              <w:rPr>
                <w:rFonts w:ascii="Times New Roman" w:eastAsia="Times New Roman" w:hAnsi="Times New Roman" w:cs="Times New Roman"/>
                <w:color w:val="000000"/>
                <w:sz w:val="18"/>
                <w:szCs w:val="18"/>
              </w:rPr>
              <w:t>brochure sealers)</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Regional Publicity</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Radio Ads</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E-Mail Blasts</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rPr>
              <w:t xml:space="preserve">Worship Aids </w:t>
            </w:r>
            <w:r w:rsidRPr="00F70DD5">
              <w:rPr>
                <w:rFonts w:ascii="Times New Roman" w:eastAsia="Times New Roman" w:hAnsi="Times New Roman" w:cs="Times New Roman"/>
                <w:color w:val="000000"/>
                <w:sz w:val="20"/>
                <w:szCs w:val="20"/>
              </w:rPr>
              <w:t>(Hymn Sing, etc.)</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0"/>
                <w:szCs w:val="20"/>
              </w:rPr>
              <w:t>TOTAL PUBLICITY</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REGISTRATION</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Name Tags</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Registration Packets</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proofErr w:type="spellStart"/>
            <w:r w:rsidRPr="00F70DD5">
              <w:rPr>
                <w:rFonts w:ascii="Times New Roman" w:eastAsia="Times New Roman" w:hAnsi="Times New Roman" w:cs="Times New Roman"/>
                <w:color w:val="000000"/>
                <w:sz w:val="24"/>
                <w:szCs w:val="24"/>
              </w:rPr>
              <w:t>Paypal</w:t>
            </w:r>
            <w:proofErr w:type="spellEnd"/>
            <w:r w:rsidRPr="00F70DD5">
              <w:rPr>
                <w:rFonts w:ascii="Times New Roman" w:eastAsia="Times New Roman" w:hAnsi="Times New Roman" w:cs="Times New Roman"/>
                <w:color w:val="000000"/>
                <w:sz w:val="24"/>
                <w:szCs w:val="24"/>
              </w:rPr>
              <w:t xml:space="preserve"> Expenses</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rPr>
              <w:t xml:space="preserve">Printing of Chapter </w:t>
            </w:r>
            <w:r w:rsidRPr="00F70DD5">
              <w:rPr>
                <w:rFonts w:ascii="Times New Roman" w:eastAsia="Times New Roman" w:hAnsi="Times New Roman" w:cs="Times New Roman"/>
                <w:color w:val="000000"/>
                <w:sz w:val="24"/>
                <w:szCs w:val="24"/>
              </w:rPr>
              <w:t>Directory</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rPr>
              <w:t xml:space="preserve">Printing of Chapter </w:t>
            </w:r>
            <w:r w:rsidRPr="00F70DD5">
              <w:rPr>
                <w:rFonts w:ascii="Times New Roman" w:eastAsia="Times New Roman" w:hAnsi="Times New Roman" w:cs="Times New Roman"/>
                <w:color w:val="000000"/>
                <w:sz w:val="24"/>
                <w:szCs w:val="24"/>
              </w:rPr>
              <w:t>Yearbook</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Mailing of Directory/Yearbook</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Chapter Website Update</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Office Supplies</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Handouts</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BE07CA">
        <w:tc>
          <w:tcPr>
            <w:tcW w:w="2898"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0"/>
                <w:szCs w:val="20"/>
              </w:rPr>
              <w:t>TOTAL REGISTRATION</w:t>
            </w:r>
          </w:p>
        </w:tc>
        <w:tc>
          <w:tcPr>
            <w:tcW w:w="2013" w:type="dxa"/>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bl>
    <w:p w:rsidR="00F55A34" w:rsidRPr="007A5595" w:rsidRDefault="00F55A34" w:rsidP="00F55A34">
      <w:pPr>
        <w:spacing w:after="0" w:line="240" w:lineRule="auto"/>
        <w:rPr>
          <w:rFonts w:ascii="Times New Roman" w:eastAsia="Times New Roman" w:hAnsi="Times New Roman" w:cs="Times New Roman"/>
          <w:sz w:val="24"/>
          <w:szCs w:val="24"/>
        </w:rPr>
      </w:pPr>
      <w:r w:rsidRPr="007A5595">
        <w:rPr>
          <w:rFonts w:ascii="Times New Roman" w:eastAsia="Times New Roman" w:hAnsi="Times New Roman" w:cs="Times New Roman"/>
          <w:sz w:val="24"/>
          <w:szCs w:val="24"/>
        </w:rPr>
        <w:lastRenderedPageBreak/>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71"/>
        <w:gridCol w:w="2279"/>
        <w:gridCol w:w="2288"/>
        <w:gridCol w:w="2438"/>
      </w:tblGrid>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 xml:space="preserve">HOSPITALITY </w:t>
            </w:r>
          </w:p>
        </w:tc>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i/>
                <w:iCs/>
                <w:color w:val="000000"/>
              </w:rPr>
              <w:t xml:space="preserve">BUDGET </w:t>
            </w:r>
          </w:p>
        </w:tc>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 xml:space="preserve">ACTUAL </w:t>
            </w:r>
          </w:p>
        </w:tc>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rPr>
              <w:t>COMMENTS</w:t>
            </w: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Refreshments at Welcome Table</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Lunches</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0"/>
                <w:szCs w:val="20"/>
              </w:rPr>
              <w:t>TOTAL HOSPITALITY</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4"/>
                <w:szCs w:val="24"/>
              </w:rPr>
              <w:t>PROGRAM</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rPr>
              <w:t xml:space="preserve">Honorarium for Keynote </w:t>
            </w:r>
            <w:r w:rsidRPr="00F70DD5">
              <w:rPr>
                <w:rFonts w:ascii="Times New Roman" w:eastAsia="Times New Roman" w:hAnsi="Times New Roman" w:cs="Times New Roman"/>
                <w:color w:val="000000"/>
                <w:sz w:val="24"/>
                <w:szCs w:val="24"/>
              </w:rPr>
              <w:t>Speaker</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Hotel for Keynote Speaker</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Travel Expenses for Speaker</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Honorarium for Presenter</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Honorarium for Presenter</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Honorarium for Presenter</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Hotel for Presenters</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Travel Expenses for Presenters</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Honorarium for Recitalist</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Hotel for Recitalist</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Travel Expenses for Recitalist</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Use of Churches</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Sexton’s Fee</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Organ Tuning</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244894" w:rsidRDefault="00F55A34" w:rsidP="00F55A34">
            <w:pPr>
              <w:spacing w:after="0" w:line="240" w:lineRule="auto"/>
              <w:rPr>
                <w:rFonts w:ascii="Times New Roman" w:eastAsia="Times New Roman" w:hAnsi="Times New Roman" w:cs="Times New Roman"/>
                <w:sz w:val="24"/>
                <w:szCs w:val="24"/>
                <w:rPrChange w:id="135" w:author="Eric Birk" w:date="2019-08-28T16:47:00Z">
                  <w:rPr>
                    <w:rFonts w:ascii="Times New Roman" w:eastAsia="Times New Roman" w:hAnsi="Times New Roman" w:cs="Times New Roman"/>
                    <w:sz w:val="24"/>
                    <w:szCs w:val="24"/>
                  </w:rPr>
                </w:rPrChange>
              </w:rPr>
            </w:pPr>
            <w:r w:rsidRPr="00244894">
              <w:rPr>
                <w:rFonts w:ascii="Times New Roman" w:eastAsia="Times New Roman" w:hAnsi="Times New Roman" w:cs="Times New Roman"/>
                <w:color w:val="000000"/>
                <w:sz w:val="24"/>
                <w:szCs w:val="24"/>
                <w:rPrChange w:id="136" w:author="Eric Birk" w:date="2019-08-28T16:47:00Z">
                  <w:rPr>
                    <w:rFonts w:ascii="Times New Roman" w:eastAsia="Times New Roman" w:hAnsi="Times New Roman" w:cs="Times New Roman"/>
                    <w:color w:val="000000"/>
                    <w:sz w:val="24"/>
                    <w:szCs w:val="24"/>
                    <w:highlight w:val="yellow"/>
                  </w:rPr>
                </w:rPrChange>
              </w:rPr>
              <w:t>Digital Organ Rental</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 Expenses</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4"/>
                <w:szCs w:val="24"/>
              </w:rPr>
              <w:t>Other Expenses</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0"/>
                <w:szCs w:val="20"/>
              </w:rPr>
              <w:t>TOTAL PROGRAM</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b/>
                <w:bCs/>
                <w:color w:val="000000"/>
                <w:sz w:val="20"/>
                <w:szCs w:val="20"/>
              </w:rPr>
              <w:t>TOTAL EXPENSES</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r w:rsidR="00F55A34" w:rsidRPr="007A5595" w:rsidTr="00F55A34">
        <w:tc>
          <w:tcPr>
            <w:tcW w:w="3000" w:type="dxa"/>
            <w:tcBorders>
              <w:top w:val="single" w:sz="4" w:space="0" w:color="auto"/>
              <w:left w:val="single" w:sz="4" w:space="0" w:color="auto"/>
              <w:bottom w:val="single" w:sz="4" w:space="0" w:color="auto"/>
              <w:right w:val="single" w:sz="4" w:space="0" w:color="auto"/>
            </w:tcBorders>
            <w:vAlign w:val="center"/>
            <w:hideMark/>
          </w:tcPr>
          <w:p w:rsidR="00F55A34" w:rsidRPr="007A5595" w:rsidRDefault="00F55A34" w:rsidP="00F55A34">
            <w:pPr>
              <w:spacing w:after="0" w:line="240" w:lineRule="auto"/>
              <w:rPr>
                <w:rFonts w:ascii="Times New Roman" w:eastAsia="Times New Roman" w:hAnsi="Times New Roman" w:cs="Times New Roman"/>
                <w:sz w:val="24"/>
                <w:szCs w:val="24"/>
              </w:rPr>
            </w:pPr>
            <w:r w:rsidRPr="00F70DD5">
              <w:rPr>
                <w:rFonts w:ascii="Times New Roman" w:eastAsia="Times New Roman" w:hAnsi="Times New Roman" w:cs="Times New Roman"/>
                <w:color w:val="000000"/>
                <w:sz w:val="28"/>
                <w:szCs w:val="28"/>
              </w:rPr>
              <w:t>INCOME LESS EXPENSES</w:t>
            </w: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c>
          <w:tcPr>
            <w:tcW w:w="0" w:type="auto"/>
            <w:vAlign w:val="center"/>
            <w:hideMark/>
          </w:tcPr>
          <w:p w:rsidR="00F55A34" w:rsidRPr="007A5595" w:rsidRDefault="00F55A34" w:rsidP="00F55A34">
            <w:pPr>
              <w:spacing w:after="0" w:line="240" w:lineRule="auto"/>
              <w:rPr>
                <w:rFonts w:ascii="Times New Roman" w:eastAsia="Times New Roman" w:hAnsi="Times New Roman" w:cs="Times New Roman"/>
                <w:sz w:val="20"/>
                <w:szCs w:val="20"/>
              </w:rPr>
            </w:pPr>
          </w:p>
        </w:tc>
      </w:tr>
    </w:tbl>
    <w:p w:rsidR="00AE6959" w:rsidRPr="00F70DD5" w:rsidRDefault="00F55A34">
      <w:pPr>
        <w:rPr>
          <w:rFonts w:ascii="Times New Roman" w:hAnsi="Times New Roman" w:cs="Times New Roman"/>
        </w:rPr>
      </w:pPr>
      <w:r w:rsidRPr="007A5595">
        <w:rPr>
          <w:rFonts w:ascii="Times New Roman" w:eastAsia="Times New Roman" w:hAnsi="Times New Roman" w:cs="Times New Roman"/>
          <w:sz w:val="24"/>
          <w:szCs w:val="24"/>
        </w:rPr>
        <w:br/>
      </w:r>
      <w:r w:rsidR="003077B8">
        <w:rPr>
          <w:rFonts w:ascii="Times New Roman" w:eastAsia="Times New Roman" w:hAnsi="Times New Roman" w:cs="Times New Roman"/>
          <w:i/>
          <w:iCs/>
          <w:color w:val="000000"/>
          <w:sz w:val="20"/>
          <w:szCs w:val="20"/>
        </w:rPr>
        <w:t>Spring, 2019</w:t>
      </w:r>
    </w:p>
    <w:sectPr w:rsidR="00AE6959" w:rsidRPr="00F70DD5" w:rsidSect="005144A5">
      <w:footerReference w:type="default" r:id="rId11"/>
      <w:footerReference w:type="first" r:id="rId12"/>
      <w:pgSz w:w="12240" w:h="15840"/>
      <w:pgMar w:top="1440" w:right="1440" w:bottom="1350" w:left="1440" w:header="720" w:footer="720" w:gutter="0"/>
      <w:pgNumType w:start="1"/>
      <w:cols w:space="720"/>
      <w:titlePg/>
      <w:docGrid w:linePitch="360"/>
      <w:sectPrChange w:id="143" w:author="Eric Birk" w:date="2019-08-28T16:58:00Z">
        <w:sectPr w:rsidR="00AE6959" w:rsidRPr="00F70DD5" w:rsidSect="005144A5">
          <w:pgMar w:top="1440" w:right="1440" w:bottom="1350" w:left="1440" w:header="720" w:footer="720" w:gutter="0"/>
          <w:pgNumType w:start="0"/>
          <w:titlePg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A5" w:rsidRDefault="005144A5" w:rsidP="005144A5">
      <w:pPr>
        <w:spacing w:after="0" w:line="240" w:lineRule="auto"/>
      </w:pPr>
      <w:r>
        <w:separator/>
      </w:r>
    </w:p>
  </w:endnote>
  <w:endnote w:type="continuationSeparator" w:id="0">
    <w:p w:rsidR="005144A5" w:rsidRDefault="005144A5" w:rsidP="0051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Bold">
    <w:altName w:val="Times New Roman"/>
    <w:charset w:val="00"/>
    <w:family w:val="auto"/>
    <w:pitch w:val="variable"/>
    <w:sig w:usb0="00000001" w:usb1="4000045F"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Regular">
    <w:charset w:val="02"/>
    <w:family w:val="auto"/>
    <w:pitch w:val="variable"/>
    <w:sig w:usb0="00000000" w:usb1="10000000" w:usb2="00000000" w:usb3="00000000" w:csb0="80000000" w:csb1="00000000"/>
  </w:font>
  <w:font w:name="Cambria-Italic">
    <w:altName w:val="Times New Roman"/>
    <w:charset w:val="00"/>
    <w:family w:val="auto"/>
    <w:pitch w:val="variable"/>
    <w:sig w:usb0="00000001" w:usb1="4000045F" w:usb2="00000000" w:usb3="00000000" w:csb0="0000019F" w:csb1="00000000"/>
  </w:font>
  <w:font w:name="LucidaHandwriting-Italic">
    <w:charset w:val="00"/>
    <w:family w:val="auto"/>
    <w:pitch w:val="variable"/>
    <w:sig w:usb0="00000003" w:usb1="00000000" w:usb2="00000000" w:usb3="00000000" w:csb0="00000001"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TimesNewRomanPS-ItalicMT">
    <w:altName w:val="Times New Roman"/>
    <w:charset w:val="00"/>
    <w:family w:val="auto"/>
    <w:pitch w:val="variable"/>
    <w:sig w:usb0="00000000" w:usb1="00007843" w:usb2="00000001" w:usb3="00000000" w:csb0="000001BF" w:csb1="00000000"/>
  </w:font>
  <w:font w:name="TimesNewRomanPS-BoldItalicMT">
    <w:altName w:val="Times New Roman"/>
    <w:charset w:val="00"/>
    <w:family w:val="auto"/>
    <w:pitch w:val="variable"/>
    <w:sig w:usb0="00000000" w:usb1="00007843" w:usb2="00000001" w:usb3="00000000" w:csb0="000001BF" w:csb1="00000000"/>
  </w:font>
  <w:font w:name="SymbolMT">
    <w:charset w:val="02"/>
    <w:family w:val="auto"/>
    <w:pitch w:val="variable"/>
    <w:sig w:usb0="00000000" w:usb1="10000000" w:usb2="00000000" w:usb3="00000000" w:csb0="80000000" w:csb1="00000000"/>
  </w:font>
  <w:font w:name="Calibri-Bold">
    <w:altName w:val="Times New Roman"/>
    <w:charset w:val="00"/>
    <w:family w:val="auto"/>
    <w:pitch w:val="variable"/>
    <w:sig w:usb0="00000001" w:usb1="4000ACFF" w:usb2="00000001" w:usb3="00000000" w:csb0="0000019F" w:csb1="00000000"/>
  </w:font>
  <w:font w:name="Cambria-BoldItalic">
    <w:altName w:val="Times New Roman"/>
    <w:charset w:val="00"/>
    <w:family w:val="auto"/>
    <w:pitch w:val="variable"/>
    <w:sig w:usb0="00000001" w:usb1="4000045F" w:usb2="00000000" w:usb3="00000000" w:csb0="0000019F" w:csb1="00000000"/>
  </w:font>
  <w:font w:name="Calibri-Italic">
    <w:altName w:val="Times New Roman"/>
    <w:charset w:val="00"/>
    <w:family w:val="auto"/>
    <w:pitch w:val="variable"/>
    <w:sig w:usb0="00000001"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rculanum">
    <w:altName w:val="Nyal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37" w:author="Eric Birk" w:date="2019-08-28T16:58:00Z"/>
  <w:sdt>
    <w:sdtPr>
      <w:id w:val="1013882260"/>
      <w:docPartObj>
        <w:docPartGallery w:val="Page Numbers (Bottom of Page)"/>
        <w:docPartUnique/>
      </w:docPartObj>
    </w:sdtPr>
    <w:sdtEndPr>
      <w:rPr>
        <w:noProof/>
      </w:rPr>
    </w:sdtEndPr>
    <w:sdtContent>
      <w:customXmlInsRangeEnd w:id="137"/>
      <w:p w:rsidR="005144A5" w:rsidRDefault="005144A5">
        <w:pPr>
          <w:pStyle w:val="Footer"/>
          <w:jc w:val="center"/>
          <w:rPr>
            <w:ins w:id="138" w:author="Eric Birk" w:date="2019-08-28T16:58:00Z"/>
          </w:rPr>
        </w:pPr>
        <w:ins w:id="139" w:author="Eric Birk" w:date="2019-08-28T16:58:00Z">
          <w:r>
            <w:fldChar w:fldCharType="begin"/>
          </w:r>
          <w:r>
            <w:instrText xml:space="preserve"> PAGE   \* MERGEFORMAT </w:instrText>
          </w:r>
          <w:r>
            <w:fldChar w:fldCharType="separate"/>
          </w:r>
        </w:ins>
        <w:r>
          <w:rPr>
            <w:noProof/>
          </w:rPr>
          <w:t>2</w:t>
        </w:r>
        <w:ins w:id="140" w:author="Eric Birk" w:date="2019-08-28T16:58:00Z">
          <w:r>
            <w:rPr>
              <w:noProof/>
            </w:rPr>
            <w:fldChar w:fldCharType="end"/>
          </w:r>
        </w:ins>
      </w:p>
      <w:customXmlInsRangeStart w:id="141" w:author="Eric Birk" w:date="2019-08-28T16:58:00Z"/>
    </w:sdtContent>
  </w:sdt>
  <w:customXmlInsRangeEnd w:id="141"/>
  <w:p w:rsidR="005144A5" w:rsidRDefault="00514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A5" w:rsidRDefault="005144A5">
    <w:pPr>
      <w:pStyle w:val="Footer"/>
      <w:jc w:val="center"/>
      <w:rPr>
        <w:ins w:id="142" w:author="Eric Birk" w:date="2019-08-28T16:59:00Z"/>
      </w:rPr>
    </w:pPr>
  </w:p>
  <w:p w:rsidR="005144A5" w:rsidRDefault="00514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A5" w:rsidRDefault="005144A5" w:rsidP="005144A5">
      <w:pPr>
        <w:spacing w:after="0" w:line="240" w:lineRule="auto"/>
      </w:pPr>
      <w:r>
        <w:separator/>
      </w:r>
    </w:p>
  </w:footnote>
  <w:footnote w:type="continuationSeparator" w:id="0">
    <w:p w:rsidR="005144A5" w:rsidRDefault="005144A5" w:rsidP="00514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A6A"/>
    <w:multiLevelType w:val="hybridMultilevel"/>
    <w:tmpl w:val="4798E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510B0E"/>
    <w:multiLevelType w:val="hybridMultilevel"/>
    <w:tmpl w:val="B78E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300D4B"/>
    <w:multiLevelType w:val="hybridMultilevel"/>
    <w:tmpl w:val="74487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1D5A34"/>
    <w:multiLevelType w:val="hybridMultilevel"/>
    <w:tmpl w:val="82428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C05FE4"/>
    <w:multiLevelType w:val="hybridMultilevel"/>
    <w:tmpl w:val="0FAA6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855CC"/>
    <w:multiLevelType w:val="hybridMultilevel"/>
    <w:tmpl w:val="7DCEE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E3057B"/>
    <w:multiLevelType w:val="hybridMultilevel"/>
    <w:tmpl w:val="ED3CC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CA5E57"/>
    <w:multiLevelType w:val="hybridMultilevel"/>
    <w:tmpl w:val="FC0E3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236199"/>
    <w:multiLevelType w:val="hybridMultilevel"/>
    <w:tmpl w:val="FC5A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CD3313"/>
    <w:multiLevelType w:val="hybridMultilevel"/>
    <w:tmpl w:val="2B2A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45251B"/>
    <w:multiLevelType w:val="hybridMultilevel"/>
    <w:tmpl w:val="7506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622CBF"/>
    <w:multiLevelType w:val="hybridMultilevel"/>
    <w:tmpl w:val="8C681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C84234"/>
    <w:multiLevelType w:val="hybridMultilevel"/>
    <w:tmpl w:val="333CE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8"/>
  </w:num>
  <w:num w:numId="4">
    <w:abstractNumId w:val="12"/>
  </w:num>
  <w:num w:numId="5">
    <w:abstractNumId w:val="6"/>
  </w:num>
  <w:num w:numId="6">
    <w:abstractNumId w:val="5"/>
  </w:num>
  <w:num w:numId="7">
    <w:abstractNumId w:val="9"/>
  </w:num>
  <w:num w:numId="8">
    <w:abstractNumId w:val="10"/>
  </w:num>
  <w:num w:numId="9">
    <w:abstractNumId w:val="2"/>
  </w:num>
  <w:num w:numId="10">
    <w:abstractNumId w:val="1"/>
  </w:num>
  <w:num w:numId="11">
    <w:abstractNumId w:val="7"/>
  </w:num>
  <w:num w:numId="12">
    <w:abstractNumId w:val="4"/>
  </w:num>
  <w:num w:numId="1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y Andrews">
    <w15:presenceInfo w15:providerId="Windows Live" w15:userId="dc37f5facfef63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34"/>
    <w:rsid w:val="00015CF9"/>
    <w:rsid w:val="00117466"/>
    <w:rsid w:val="001205CA"/>
    <w:rsid w:val="00196FD8"/>
    <w:rsid w:val="00244894"/>
    <w:rsid w:val="00284CE1"/>
    <w:rsid w:val="003077B8"/>
    <w:rsid w:val="003D0F12"/>
    <w:rsid w:val="003E5889"/>
    <w:rsid w:val="00425938"/>
    <w:rsid w:val="005144A5"/>
    <w:rsid w:val="005408DA"/>
    <w:rsid w:val="00603BF7"/>
    <w:rsid w:val="0065002D"/>
    <w:rsid w:val="006D6456"/>
    <w:rsid w:val="007041CC"/>
    <w:rsid w:val="00710493"/>
    <w:rsid w:val="00717D9D"/>
    <w:rsid w:val="00742C6D"/>
    <w:rsid w:val="007A5595"/>
    <w:rsid w:val="00843704"/>
    <w:rsid w:val="008B4C07"/>
    <w:rsid w:val="008D19F5"/>
    <w:rsid w:val="008E1D85"/>
    <w:rsid w:val="00932125"/>
    <w:rsid w:val="0099747B"/>
    <w:rsid w:val="009E4C5F"/>
    <w:rsid w:val="00A222AB"/>
    <w:rsid w:val="00A51398"/>
    <w:rsid w:val="00AE6959"/>
    <w:rsid w:val="00B27F7F"/>
    <w:rsid w:val="00BA2473"/>
    <w:rsid w:val="00BC743A"/>
    <w:rsid w:val="00BE07CA"/>
    <w:rsid w:val="00C22817"/>
    <w:rsid w:val="00C36983"/>
    <w:rsid w:val="00C76F16"/>
    <w:rsid w:val="00C90048"/>
    <w:rsid w:val="00CA7F83"/>
    <w:rsid w:val="00CB309E"/>
    <w:rsid w:val="00DC1E3A"/>
    <w:rsid w:val="00E33D5C"/>
    <w:rsid w:val="00E8661B"/>
    <w:rsid w:val="00F55A34"/>
    <w:rsid w:val="00F7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able">
    <w:name w:val="normaltable"/>
    <w:basedOn w:val="Normal"/>
    <w:rsid w:val="00F55A34"/>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F55A34"/>
    <w:pPr>
      <w:spacing w:before="100" w:beforeAutospacing="1" w:after="100" w:afterAutospacing="1" w:line="240" w:lineRule="auto"/>
    </w:pPr>
    <w:rPr>
      <w:rFonts w:ascii="Cambria-Bold" w:eastAsia="Times New Roman" w:hAnsi="Cambria-Bold" w:cs="Times New Roman"/>
      <w:b/>
      <w:bCs/>
      <w:color w:val="000000"/>
      <w:sz w:val="48"/>
      <w:szCs w:val="48"/>
    </w:rPr>
  </w:style>
  <w:style w:type="paragraph" w:customStyle="1" w:styleId="fontstyle1">
    <w:name w:val="fontstyle1"/>
    <w:basedOn w:val="Normal"/>
    <w:rsid w:val="00F55A3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F55A34"/>
    <w:pPr>
      <w:spacing w:before="100" w:beforeAutospacing="1" w:after="100" w:afterAutospacing="1" w:line="240" w:lineRule="auto"/>
    </w:pPr>
    <w:rPr>
      <w:rFonts w:ascii="Cambria" w:eastAsia="Times New Roman" w:hAnsi="Cambria" w:cs="Times New Roman"/>
      <w:color w:val="000000"/>
      <w:sz w:val="28"/>
      <w:szCs w:val="28"/>
    </w:rPr>
  </w:style>
  <w:style w:type="paragraph" w:customStyle="1" w:styleId="fontstyle3">
    <w:name w:val="fontstyle3"/>
    <w:basedOn w:val="Normal"/>
    <w:rsid w:val="00F55A34"/>
    <w:pPr>
      <w:spacing w:before="100" w:beforeAutospacing="1" w:after="100" w:afterAutospacing="1" w:line="240" w:lineRule="auto"/>
    </w:pPr>
    <w:rPr>
      <w:rFonts w:ascii="Wingdings-Regular" w:eastAsia="Times New Roman" w:hAnsi="Wingdings-Regular" w:cs="Times New Roman"/>
      <w:color w:val="000000"/>
      <w:sz w:val="20"/>
      <w:szCs w:val="20"/>
    </w:rPr>
  </w:style>
  <w:style w:type="paragraph" w:customStyle="1" w:styleId="fontstyle4">
    <w:name w:val="fontstyle4"/>
    <w:basedOn w:val="Normal"/>
    <w:rsid w:val="00F55A34"/>
    <w:pPr>
      <w:spacing w:before="100" w:beforeAutospacing="1" w:after="100" w:afterAutospacing="1" w:line="240" w:lineRule="auto"/>
    </w:pPr>
    <w:rPr>
      <w:rFonts w:ascii="Cambria-Italic" w:eastAsia="Times New Roman" w:hAnsi="Cambria-Italic" w:cs="Times New Roman"/>
      <w:i/>
      <w:iCs/>
      <w:color w:val="000000"/>
    </w:rPr>
  </w:style>
  <w:style w:type="paragraph" w:customStyle="1" w:styleId="fontstyle5">
    <w:name w:val="fontstyle5"/>
    <w:basedOn w:val="Normal"/>
    <w:rsid w:val="00F55A34"/>
    <w:pPr>
      <w:spacing w:before="100" w:beforeAutospacing="1" w:after="100" w:afterAutospacing="1" w:line="240" w:lineRule="auto"/>
    </w:pPr>
    <w:rPr>
      <w:rFonts w:ascii="LucidaHandwriting-Italic" w:eastAsia="Times New Roman" w:hAnsi="LucidaHandwriting-Italic" w:cs="Times New Roman"/>
      <w:i/>
      <w:iCs/>
      <w:color w:val="000000"/>
      <w:sz w:val="20"/>
      <w:szCs w:val="20"/>
    </w:rPr>
  </w:style>
  <w:style w:type="paragraph" w:customStyle="1" w:styleId="fontstyle6">
    <w:name w:val="fontstyle6"/>
    <w:basedOn w:val="Normal"/>
    <w:rsid w:val="00F55A34"/>
    <w:pPr>
      <w:spacing w:before="100" w:beforeAutospacing="1" w:after="100" w:afterAutospacing="1" w:line="240" w:lineRule="auto"/>
    </w:pPr>
    <w:rPr>
      <w:rFonts w:ascii="TimesNewRomanPS-BoldMT" w:eastAsia="Times New Roman" w:hAnsi="TimesNewRomanPS-BoldMT" w:cs="Times New Roman"/>
      <w:b/>
      <w:bCs/>
      <w:color w:val="000000"/>
      <w:sz w:val="24"/>
      <w:szCs w:val="24"/>
    </w:rPr>
  </w:style>
  <w:style w:type="paragraph" w:customStyle="1" w:styleId="fontstyle7">
    <w:name w:val="fontstyle7"/>
    <w:basedOn w:val="Normal"/>
    <w:rsid w:val="00F55A34"/>
    <w:pPr>
      <w:spacing w:before="100" w:beforeAutospacing="1" w:after="100" w:afterAutospacing="1" w:line="240" w:lineRule="auto"/>
    </w:pPr>
    <w:rPr>
      <w:rFonts w:ascii="TimesNewRomanPSMT" w:eastAsia="Times New Roman" w:hAnsi="TimesNewRomanPSMT" w:cs="Times New Roman"/>
      <w:color w:val="000000"/>
      <w:sz w:val="24"/>
      <w:szCs w:val="24"/>
    </w:rPr>
  </w:style>
  <w:style w:type="paragraph" w:customStyle="1" w:styleId="fontstyle8">
    <w:name w:val="fontstyle8"/>
    <w:basedOn w:val="Normal"/>
    <w:rsid w:val="00F55A34"/>
    <w:pPr>
      <w:spacing w:before="100" w:beforeAutospacing="1" w:after="100" w:afterAutospacing="1" w:line="240" w:lineRule="auto"/>
    </w:pPr>
    <w:rPr>
      <w:rFonts w:ascii="TimesNewRomanPS-ItalicMT" w:eastAsia="Times New Roman" w:hAnsi="TimesNewRomanPS-ItalicMT" w:cs="Times New Roman"/>
      <w:i/>
      <w:iCs/>
      <w:color w:val="000000"/>
      <w:sz w:val="24"/>
      <w:szCs w:val="24"/>
    </w:rPr>
  </w:style>
  <w:style w:type="paragraph" w:customStyle="1" w:styleId="fontstyle9">
    <w:name w:val="fontstyle9"/>
    <w:basedOn w:val="Normal"/>
    <w:rsid w:val="00F55A34"/>
    <w:pPr>
      <w:spacing w:before="100" w:beforeAutospacing="1" w:after="100" w:afterAutospacing="1" w:line="240" w:lineRule="auto"/>
    </w:pPr>
    <w:rPr>
      <w:rFonts w:ascii="TimesNewRomanPS-BoldItalicMT" w:eastAsia="Times New Roman" w:hAnsi="TimesNewRomanPS-BoldItalicMT" w:cs="Times New Roman"/>
      <w:b/>
      <w:bCs/>
      <w:i/>
      <w:iCs/>
      <w:color w:val="000000"/>
      <w:sz w:val="24"/>
      <w:szCs w:val="24"/>
    </w:rPr>
  </w:style>
  <w:style w:type="paragraph" w:customStyle="1" w:styleId="fontstyle10">
    <w:name w:val="fontstyle10"/>
    <w:basedOn w:val="Normal"/>
    <w:rsid w:val="00F55A34"/>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11">
    <w:name w:val="fontstyle11"/>
    <w:basedOn w:val="Normal"/>
    <w:rsid w:val="00F55A34"/>
    <w:pPr>
      <w:spacing w:before="100" w:beforeAutospacing="1" w:after="100" w:afterAutospacing="1" w:line="240" w:lineRule="auto"/>
    </w:pPr>
    <w:rPr>
      <w:rFonts w:ascii="Calibri-Bold" w:eastAsia="Times New Roman" w:hAnsi="Calibri-Bold" w:cs="Times New Roman"/>
      <w:b/>
      <w:bCs/>
      <w:color w:val="000000"/>
      <w:sz w:val="28"/>
      <w:szCs w:val="28"/>
    </w:rPr>
  </w:style>
  <w:style w:type="paragraph" w:customStyle="1" w:styleId="fontstyle12">
    <w:name w:val="fontstyle12"/>
    <w:basedOn w:val="Normal"/>
    <w:rsid w:val="00F55A34"/>
    <w:pPr>
      <w:spacing w:before="100" w:beforeAutospacing="1" w:after="100" w:afterAutospacing="1" w:line="240" w:lineRule="auto"/>
    </w:pPr>
    <w:rPr>
      <w:rFonts w:ascii="Cambria-BoldItalic" w:eastAsia="Times New Roman" w:hAnsi="Cambria-BoldItalic" w:cs="Times New Roman"/>
      <w:b/>
      <w:bCs/>
      <w:i/>
      <w:iCs/>
      <w:color w:val="000000"/>
      <w:sz w:val="24"/>
      <w:szCs w:val="24"/>
    </w:rPr>
  </w:style>
  <w:style w:type="paragraph" w:customStyle="1" w:styleId="fontstyle13">
    <w:name w:val="fontstyle13"/>
    <w:basedOn w:val="Normal"/>
    <w:rsid w:val="00F55A34"/>
    <w:pPr>
      <w:spacing w:before="100" w:beforeAutospacing="1" w:after="100" w:afterAutospacing="1" w:line="240" w:lineRule="auto"/>
    </w:pPr>
    <w:rPr>
      <w:rFonts w:ascii="Calibri-Italic" w:eastAsia="Times New Roman" w:hAnsi="Calibri-Italic" w:cs="Times New Roman"/>
      <w:i/>
      <w:iCs/>
      <w:color w:val="000000"/>
      <w:sz w:val="20"/>
      <w:szCs w:val="20"/>
    </w:rPr>
  </w:style>
  <w:style w:type="character" w:customStyle="1" w:styleId="fontstyle01">
    <w:name w:val="fontstyle01"/>
    <w:basedOn w:val="DefaultParagraphFont"/>
    <w:rsid w:val="00F55A34"/>
    <w:rPr>
      <w:rFonts w:ascii="Cambria-Bold" w:hAnsi="Cambria-Bold" w:hint="default"/>
      <w:b/>
      <w:bCs/>
      <w:i w:val="0"/>
      <w:iCs w:val="0"/>
      <w:color w:val="000000"/>
      <w:sz w:val="48"/>
      <w:szCs w:val="48"/>
    </w:rPr>
  </w:style>
  <w:style w:type="character" w:customStyle="1" w:styleId="fontstyle21">
    <w:name w:val="fontstyle21"/>
    <w:basedOn w:val="DefaultParagraphFont"/>
    <w:rsid w:val="00F55A34"/>
    <w:rPr>
      <w:rFonts w:ascii="Cambria" w:hAnsi="Cambria" w:hint="default"/>
      <w:b w:val="0"/>
      <w:bCs w:val="0"/>
      <w:i w:val="0"/>
      <w:iCs w:val="0"/>
      <w:color w:val="000000"/>
      <w:sz w:val="28"/>
      <w:szCs w:val="28"/>
    </w:rPr>
  </w:style>
  <w:style w:type="character" w:customStyle="1" w:styleId="fontstyle31">
    <w:name w:val="fontstyle31"/>
    <w:basedOn w:val="DefaultParagraphFont"/>
    <w:rsid w:val="00F55A34"/>
    <w:rPr>
      <w:rFonts w:ascii="Wingdings-Regular" w:hAnsi="Wingdings-Regular" w:hint="default"/>
      <w:b w:val="0"/>
      <w:bCs w:val="0"/>
      <w:i w:val="0"/>
      <w:iCs w:val="0"/>
      <w:color w:val="000000"/>
      <w:sz w:val="20"/>
      <w:szCs w:val="20"/>
    </w:rPr>
  </w:style>
  <w:style w:type="character" w:customStyle="1" w:styleId="fontstyle41">
    <w:name w:val="fontstyle41"/>
    <w:basedOn w:val="DefaultParagraphFont"/>
    <w:rsid w:val="00F55A34"/>
    <w:rPr>
      <w:rFonts w:ascii="Cambria-Italic" w:hAnsi="Cambria-Italic" w:hint="default"/>
      <w:b w:val="0"/>
      <w:bCs w:val="0"/>
      <w:i/>
      <w:iCs/>
      <w:color w:val="000000"/>
      <w:sz w:val="22"/>
      <w:szCs w:val="22"/>
    </w:rPr>
  </w:style>
  <w:style w:type="character" w:customStyle="1" w:styleId="fontstyle51">
    <w:name w:val="fontstyle51"/>
    <w:basedOn w:val="DefaultParagraphFont"/>
    <w:rsid w:val="00F55A34"/>
    <w:rPr>
      <w:rFonts w:ascii="LucidaHandwriting-Italic" w:hAnsi="LucidaHandwriting-Italic" w:hint="default"/>
      <w:b w:val="0"/>
      <w:bCs w:val="0"/>
      <w:i/>
      <w:iCs/>
      <w:color w:val="000000"/>
      <w:sz w:val="20"/>
      <w:szCs w:val="20"/>
    </w:rPr>
  </w:style>
  <w:style w:type="character" w:customStyle="1" w:styleId="fontstyle61">
    <w:name w:val="fontstyle61"/>
    <w:basedOn w:val="DefaultParagraphFont"/>
    <w:rsid w:val="00F55A34"/>
    <w:rPr>
      <w:rFonts w:ascii="TimesNewRomanPS-BoldMT" w:hAnsi="TimesNewRomanPS-BoldMT" w:hint="default"/>
      <w:b/>
      <w:bCs/>
      <w:i w:val="0"/>
      <w:iCs w:val="0"/>
      <w:color w:val="000000"/>
      <w:sz w:val="24"/>
      <w:szCs w:val="24"/>
    </w:rPr>
  </w:style>
  <w:style w:type="character" w:customStyle="1" w:styleId="fontstyle71">
    <w:name w:val="fontstyle71"/>
    <w:basedOn w:val="DefaultParagraphFont"/>
    <w:rsid w:val="00F55A34"/>
    <w:rPr>
      <w:rFonts w:ascii="TimesNewRomanPSMT" w:hAnsi="TimesNewRomanPSMT" w:hint="default"/>
      <w:b w:val="0"/>
      <w:bCs w:val="0"/>
      <w:i w:val="0"/>
      <w:iCs w:val="0"/>
      <w:color w:val="000000"/>
      <w:sz w:val="24"/>
      <w:szCs w:val="24"/>
    </w:rPr>
  </w:style>
  <w:style w:type="character" w:customStyle="1" w:styleId="fontstyle81">
    <w:name w:val="fontstyle81"/>
    <w:basedOn w:val="DefaultParagraphFont"/>
    <w:rsid w:val="00F55A34"/>
    <w:rPr>
      <w:rFonts w:ascii="TimesNewRomanPS-ItalicMT" w:hAnsi="TimesNewRomanPS-ItalicMT" w:hint="default"/>
      <w:b w:val="0"/>
      <w:bCs w:val="0"/>
      <w:i/>
      <w:iCs/>
      <w:color w:val="000000"/>
      <w:sz w:val="24"/>
      <w:szCs w:val="24"/>
    </w:rPr>
  </w:style>
  <w:style w:type="character" w:customStyle="1" w:styleId="fontstyle91">
    <w:name w:val="fontstyle91"/>
    <w:basedOn w:val="DefaultParagraphFont"/>
    <w:rsid w:val="00F55A34"/>
    <w:rPr>
      <w:rFonts w:ascii="TimesNewRomanPS-BoldItalicMT" w:hAnsi="TimesNewRomanPS-BoldItalicMT" w:hint="default"/>
      <w:b/>
      <w:bCs/>
      <w:i/>
      <w:iCs/>
      <w:color w:val="000000"/>
      <w:sz w:val="24"/>
      <w:szCs w:val="24"/>
    </w:rPr>
  </w:style>
  <w:style w:type="character" w:customStyle="1" w:styleId="fontstyle101">
    <w:name w:val="fontstyle101"/>
    <w:basedOn w:val="DefaultParagraphFont"/>
    <w:rsid w:val="00F55A34"/>
    <w:rPr>
      <w:rFonts w:ascii="SymbolMT" w:hAnsi="SymbolMT" w:hint="default"/>
      <w:b w:val="0"/>
      <w:bCs w:val="0"/>
      <w:i w:val="0"/>
      <w:iCs w:val="0"/>
      <w:color w:val="000000"/>
      <w:sz w:val="24"/>
      <w:szCs w:val="24"/>
    </w:rPr>
  </w:style>
  <w:style w:type="character" w:customStyle="1" w:styleId="fontstyle111">
    <w:name w:val="fontstyle111"/>
    <w:basedOn w:val="DefaultParagraphFont"/>
    <w:rsid w:val="00F55A34"/>
    <w:rPr>
      <w:rFonts w:ascii="Calibri-Bold" w:hAnsi="Calibri-Bold" w:hint="default"/>
      <w:b/>
      <w:bCs/>
      <w:i w:val="0"/>
      <w:iCs w:val="0"/>
      <w:color w:val="000000"/>
      <w:sz w:val="28"/>
      <w:szCs w:val="28"/>
    </w:rPr>
  </w:style>
  <w:style w:type="character" w:customStyle="1" w:styleId="fontstyle121">
    <w:name w:val="fontstyle121"/>
    <w:basedOn w:val="DefaultParagraphFont"/>
    <w:rsid w:val="00F55A34"/>
    <w:rPr>
      <w:rFonts w:ascii="Cambria-BoldItalic" w:hAnsi="Cambria-BoldItalic" w:hint="default"/>
      <w:b/>
      <w:bCs/>
      <w:i/>
      <w:iCs/>
      <w:color w:val="000000"/>
      <w:sz w:val="24"/>
      <w:szCs w:val="24"/>
    </w:rPr>
  </w:style>
  <w:style w:type="character" w:customStyle="1" w:styleId="fontstyle131">
    <w:name w:val="fontstyle131"/>
    <w:basedOn w:val="DefaultParagraphFont"/>
    <w:rsid w:val="00F55A34"/>
    <w:rPr>
      <w:rFonts w:ascii="Calibri-Italic" w:hAnsi="Calibri-Italic" w:hint="default"/>
      <w:b w:val="0"/>
      <w:bCs w:val="0"/>
      <w:i/>
      <w:iCs/>
      <w:color w:val="000000"/>
      <w:sz w:val="20"/>
      <w:szCs w:val="20"/>
    </w:rPr>
  </w:style>
  <w:style w:type="paragraph" w:styleId="BalloonText">
    <w:name w:val="Balloon Text"/>
    <w:basedOn w:val="Normal"/>
    <w:link w:val="BalloonTextChar"/>
    <w:uiPriority w:val="99"/>
    <w:semiHidden/>
    <w:unhideWhenUsed/>
    <w:rsid w:val="0099747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747B"/>
    <w:rPr>
      <w:rFonts w:ascii="Times New Roman" w:hAnsi="Times New Roman" w:cs="Times New Roman"/>
      <w:sz w:val="18"/>
      <w:szCs w:val="18"/>
    </w:rPr>
  </w:style>
  <w:style w:type="paragraph" w:styleId="ListParagraph">
    <w:name w:val="List Paragraph"/>
    <w:basedOn w:val="Normal"/>
    <w:uiPriority w:val="34"/>
    <w:qFormat/>
    <w:rsid w:val="007A5595"/>
    <w:pPr>
      <w:ind w:left="720"/>
      <w:contextualSpacing/>
    </w:pPr>
  </w:style>
  <w:style w:type="paragraph" w:styleId="Header">
    <w:name w:val="header"/>
    <w:basedOn w:val="Normal"/>
    <w:link w:val="HeaderChar"/>
    <w:uiPriority w:val="99"/>
    <w:unhideWhenUsed/>
    <w:rsid w:val="00514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4A5"/>
  </w:style>
  <w:style w:type="paragraph" w:styleId="Footer">
    <w:name w:val="footer"/>
    <w:basedOn w:val="Normal"/>
    <w:link w:val="FooterChar"/>
    <w:uiPriority w:val="99"/>
    <w:unhideWhenUsed/>
    <w:rsid w:val="0051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able">
    <w:name w:val="normaltable"/>
    <w:basedOn w:val="Normal"/>
    <w:rsid w:val="00F55A34"/>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F55A34"/>
    <w:pPr>
      <w:spacing w:before="100" w:beforeAutospacing="1" w:after="100" w:afterAutospacing="1" w:line="240" w:lineRule="auto"/>
    </w:pPr>
    <w:rPr>
      <w:rFonts w:ascii="Cambria-Bold" w:eastAsia="Times New Roman" w:hAnsi="Cambria-Bold" w:cs="Times New Roman"/>
      <w:b/>
      <w:bCs/>
      <w:color w:val="000000"/>
      <w:sz w:val="48"/>
      <w:szCs w:val="48"/>
    </w:rPr>
  </w:style>
  <w:style w:type="paragraph" w:customStyle="1" w:styleId="fontstyle1">
    <w:name w:val="fontstyle1"/>
    <w:basedOn w:val="Normal"/>
    <w:rsid w:val="00F55A3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F55A34"/>
    <w:pPr>
      <w:spacing w:before="100" w:beforeAutospacing="1" w:after="100" w:afterAutospacing="1" w:line="240" w:lineRule="auto"/>
    </w:pPr>
    <w:rPr>
      <w:rFonts w:ascii="Cambria" w:eastAsia="Times New Roman" w:hAnsi="Cambria" w:cs="Times New Roman"/>
      <w:color w:val="000000"/>
      <w:sz w:val="28"/>
      <w:szCs w:val="28"/>
    </w:rPr>
  </w:style>
  <w:style w:type="paragraph" w:customStyle="1" w:styleId="fontstyle3">
    <w:name w:val="fontstyle3"/>
    <w:basedOn w:val="Normal"/>
    <w:rsid w:val="00F55A34"/>
    <w:pPr>
      <w:spacing w:before="100" w:beforeAutospacing="1" w:after="100" w:afterAutospacing="1" w:line="240" w:lineRule="auto"/>
    </w:pPr>
    <w:rPr>
      <w:rFonts w:ascii="Wingdings-Regular" w:eastAsia="Times New Roman" w:hAnsi="Wingdings-Regular" w:cs="Times New Roman"/>
      <w:color w:val="000000"/>
      <w:sz w:val="20"/>
      <w:szCs w:val="20"/>
    </w:rPr>
  </w:style>
  <w:style w:type="paragraph" w:customStyle="1" w:styleId="fontstyle4">
    <w:name w:val="fontstyle4"/>
    <w:basedOn w:val="Normal"/>
    <w:rsid w:val="00F55A34"/>
    <w:pPr>
      <w:spacing w:before="100" w:beforeAutospacing="1" w:after="100" w:afterAutospacing="1" w:line="240" w:lineRule="auto"/>
    </w:pPr>
    <w:rPr>
      <w:rFonts w:ascii="Cambria-Italic" w:eastAsia="Times New Roman" w:hAnsi="Cambria-Italic" w:cs="Times New Roman"/>
      <w:i/>
      <w:iCs/>
      <w:color w:val="000000"/>
    </w:rPr>
  </w:style>
  <w:style w:type="paragraph" w:customStyle="1" w:styleId="fontstyle5">
    <w:name w:val="fontstyle5"/>
    <w:basedOn w:val="Normal"/>
    <w:rsid w:val="00F55A34"/>
    <w:pPr>
      <w:spacing w:before="100" w:beforeAutospacing="1" w:after="100" w:afterAutospacing="1" w:line="240" w:lineRule="auto"/>
    </w:pPr>
    <w:rPr>
      <w:rFonts w:ascii="LucidaHandwriting-Italic" w:eastAsia="Times New Roman" w:hAnsi="LucidaHandwriting-Italic" w:cs="Times New Roman"/>
      <w:i/>
      <w:iCs/>
      <w:color w:val="000000"/>
      <w:sz w:val="20"/>
      <w:szCs w:val="20"/>
    </w:rPr>
  </w:style>
  <w:style w:type="paragraph" w:customStyle="1" w:styleId="fontstyle6">
    <w:name w:val="fontstyle6"/>
    <w:basedOn w:val="Normal"/>
    <w:rsid w:val="00F55A34"/>
    <w:pPr>
      <w:spacing w:before="100" w:beforeAutospacing="1" w:after="100" w:afterAutospacing="1" w:line="240" w:lineRule="auto"/>
    </w:pPr>
    <w:rPr>
      <w:rFonts w:ascii="TimesNewRomanPS-BoldMT" w:eastAsia="Times New Roman" w:hAnsi="TimesNewRomanPS-BoldMT" w:cs="Times New Roman"/>
      <w:b/>
      <w:bCs/>
      <w:color w:val="000000"/>
      <w:sz w:val="24"/>
      <w:szCs w:val="24"/>
    </w:rPr>
  </w:style>
  <w:style w:type="paragraph" w:customStyle="1" w:styleId="fontstyle7">
    <w:name w:val="fontstyle7"/>
    <w:basedOn w:val="Normal"/>
    <w:rsid w:val="00F55A34"/>
    <w:pPr>
      <w:spacing w:before="100" w:beforeAutospacing="1" w:after="100" w:afterAutospacing="1" w:line="240" w:lineRule="auto"/>
    </w:pPr>
    <w:rPr>
      <w:rFonts w:ascii="TimesNewRomanPSMT" w:eastAsia="Times New Roman" w:hAnsi="TimesNewRomanPSMT" w:cs="Times New Roman"/>
      <w:color w:val="000000"/>
      <w:sz w:val="24"/>
      <w:szCs w:val="24"/>
    </w:rPr>
  </w:style>
  <w:style w:type="paragraph" w:customStyle="1" w:styleId="fontstyle8">
    <w:name w:val="fontstyle8"/>
    <w:basedOn w:val="Normal"/>
    <w:rsid w:val="00F55A34"/>
    <w:pPr>
      <w:spacing w:before="100" w:beforeAutospacing="1" w:after="100" w:afterAutospacing="1" w:line="240" w:lineRule="auto"/>
    </w:pPr>
    <w:rPr>
      <w:rFonts w:ascii="TimesNewRomanPS-ItalicMT" w:eastAsia="Times New Roman" w:hAnsi="TimesNewRomanPS-ItalicMT" w:cs="Times New Roman"/>
      <w:i/>
      <w:iCs/>
      <w:color w:val="000000"/>
      <w:sz w:val="24"/>
      <w:szCs w:val="24"/>
    </w:rPr>
  </w:style>
  <w:style w:type="paragraph" w:customStyle="1" w:styleId="fontstyle9">
    <w:name w:val="fontstyle9"/>
    <w:basedOn w:val="Normal"/>
    <w:rsid w:val="00F55A34"/>
    <w:pPr>
      <w:spacing w:before="100" w:beforeAutospacing="1" w:after="100" w:afterAutospacing="1" w:line="240" w:lineRule="auto"/>
    </w:pPr>
    <w:rPr>
      <w:rFonts w:ascii="TimesNewRomanPS-BoldItalicMT" w:eastAsia="Times New Roman" w:hAnsi="TimesNewRomanPS-BoldItalicMT" w:cs="Times New Roman"/>
      <w:b/>
      <w:bCs/>
      <w:i/>
      <w:iCs/>
      <w:color w:val="000000"/>
      <w:sz w:val="24"/>
      <w:szCs w:val="24"/>
    </w:rPr>
  </w:style>
  <w:style w:type="paragraph" w:customStyle="1" w:styleId="fontstyle10">
    <w:name w:val="fontstyle10"/>
    <w:basedOn w:val="Normal"/>
    <w:rsid w:val="00F55A34"/>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11">
    <w:name w:val="fontstyle11"/>
    <w:basedOn w:val="Normal"/>
    <w:rsid w:val="00F55A34"/>
    <w:pPr>
      <w:spacing w:before="100" w:beforeAutospacing="1" w:after="100" w:afterAutospacing="1" w:line="240" w:lineRule="auto"/>
    </w:pPr>
    <w:rPr>
      <w:rFonts w:ascii="Calibri-Bold" w:eastAsia="Times New Roman" w:hAnsi="Calibri-Bold" w:cs="Times New Roman"/>
      <w:b/>
      <w:bCs/>
      <w:color w:val="000000"/>
      <w:sz w:val="28"/>
      <w:szCs w:val="28"/>
    </w:rPr>
  </w:style>
  <w:style w:type="paragraph" w:customStyle="1" w:styleId="fontstyle12">
    <w:name w:val="fontstyle12"/>
    <w:basedOn w:val="Normal"/>
    <w:rsid w:val="00F55A34"/>
    <w:pPr>
      <w:spacing w:before="100" w:beforeAutospacing="1" w:after="100" w:afterAutospacing="1" w:line="240" w:lineRule="auto"/>
    </w:pPr>
    <w:rPr>
      <w:rFonts w:ascii="Cambria-BoldItalic" w:eastAsia="Times New Roman" w:hAnsi="Cambria-BoldItalic" w:cs="Times New Roman"/>
      <w:b/>
      <w:bCs/>
      <w:i/>
      <w:iCs/>
      <w:color w:val="000000"/>
      <w:sz w:val="24"/>
      <w:szCs w:val="24"/>
    </w:rPr>
  </w:style>
  <w:style w:type="paragraph" w:customStyle="1" w:styleId="fontstyle13">
    <w:name w:val="fontstyle13"/>
    <w:basedOn w:val="Normal"/>
    <w:rsid w:val="00F55A34"/>
    <w:pPr>
      <w:spacing w:before="100" w:beforeAutospacing="1" w:after="100" w:afterAutospacing="1" w:line="240" w:lineRule="auto"/>
    </w:pPr>
    <w:rPr>
      <w:rFonts w:ascii="Calibri-Italic" w:eastAsia="Times New Roman" w:hAnsi="Calibri-Italic" w:cs="Times New Roman"/>
      <w:i/>
      <w:iCs/>
      <w:color w:val="000000"/>
      <w:sz w:val="20"/>
      <w:szCs w:val="20"/>
    </w:rPr>
  </w:style>
  <w:style w:type="character" w:customStyle="1" w:styleId="fontstyle01">
    <w:name w:val="fontstyle01"/>
    <w:basedOn w:val="DefaultParagraphFont"/>
    <w:rsid w:val="00F55A34"/>
    <w:rPr>
      <w:rFonts w:ascii="Cambria-Bold" w:hAnsi="Cambria-Bold" w:hint="default"/>
      <w:b/>
      <w:bCs/>
      <w:i w:val="0"/>
      <w:iCs w:val="0"/>
      <w:color w:val="000000"/>
      <w:sz w:val="48"/>
      <w:szCs w:val="48"/>
    </w:rPr>
  </w:style>
  <w:style w:type="character" w:customStyle="1" w:styleId="fontstyle21">
    <w:name w:val="fontstyle21"/>
    <w:basedOn w:val="DefaultParagraphFont"/>
    <w:rsid w:val="00F55A34"/>
    <w:rPr>
      <w:rFonts w:ascii="Cambria" w:hAnsi="Cambria" w:hint="default"/>
      <w:b w:val="0"/>
      <w:bCs w:val="0"/>
      <w:i w:val="0"/>
      <w:iCs w:val="0"/>
      <w:color w:val="000000"/>
      <w:sz w:val="28"/>
      <w:szCs w:val="28"/>
    </w:rPr>
  </w:style>
  <w:style w:type="character" w:customStyle="1" w:styleId="fontstyle31">
    <w:name w:val="fontstyle31"/>
    <w:basedOn w:val="DefaultParagraphFont"/>
    <w:rsid w:val="00F55A34"/>
    <w:rPr>
      <w:rFonts w:ascii="Wingdings-Regular" w:hAnsi="Wingdings-Regular" w:hint="default"/>
      <w:b w:val="0"/>
      <w:bCs w:val="0"/>
      <w:i w:val="0"/>
      <w:iCs w:val="0"/>
      <w:color w:val="000000"/>
      <w:sz w:val="20"/>
      <w:szCs w:val="20"/>
    </w:rPr>
  </w:style>
  <w:style w:type="character" w:customStyle="1" w:styleId="fontstyle41">
    <w:name w:val="fontstyle41"/>
    <w:basedOn w:val="DefaultParagraphFont"/>
    <w:rsid w:val="00F55A34"/>
    <w:rPr>
      <w:rFonts w:ascii="Cambria-Italic" w:hAnsi="Cambria-Italic" w:hint="default"/>
      <w:b w:val="0"/>
      <w:bCs w:val="0"/>
      <w:i/>
      <w:iCs/>
      <w:color w:val="000000"/>
      <w:sz w:val="22"/>
      <w:szCs w:val="22"/>
    </w:rPr>
  </w:style>
  <w:style w:type="character" w:customStyle="1" w:styleId="fontstyle51">
    <w:name w:val="fontstyle51"/>
    <w:basedOn w:val="DefaultParagraphFont"/>
    <w:rsid w:val="00F55A34"/>
    <w:rPr>
      <w:rFonts w:ascii="LucidaHandwriting-Italic" w:hAnsi="LucidaHandwriting-Italic" w:hint="default"/>
      <w:b w:val="0"/>
      <w:bCs w:val="0"/>
      <w:i/>
      <w:iCs/>
      <w:color w:val="000000"/>
      <w:sz w:val="20"/>
      <w:szCs w:val="20"/>
    </w:rPr>
  </w:style>
  <w:style w:type="character" w:customStyle="1" w:styleId="fontstyle61">
    <w:name w:val="fontstyle61"/>
    <w:basedOn w:val="DefaultParagraphFont"/>
    <w:rsid w:val="00F55A34"/>
    <w:rPr>
      <w:rFonts w:ascii="TimesNewRomanPS-BoldMT" w:hAnsi="TimesNewRomanPS-BoldMT" w:hint="default"/>
      <w:b/>
      <w:bCs/>
      <w:i w:val="0"/>
      <w:iCs w:val="0"/>
      <w:color w:val="000000"/>
      <w:sz w:val="24"/>
      <w:szCs w:val="24"/>
    </w:rPr>
  </w:style>
  <w:style w:type="character" w:customStyle="1" w:styleId="fontstyle71">
    <w:name w:val="fontstyle71"/>
    <w:basedOn w:val="DefaultParagraphFont"/>
    <w:rsid w:val="00F55A34"/>
    <w:rPr>
      <w:rFonts w:ascii="TimesNewRomanPSMT" w:hAnsi="TimesNewRomanPSMT" w:hint="default"/>
      <w:b w:val="0"/>
      <w:bCs w:val="0"/>
      <w:i w:val="0"/>
      <w:iCs w:val="0"/>
      <w:color w:val="000000"/>
      <w:sz w:val="24"/>
      <w:szCs w:val="24"/>
    </w:rPr>
  </w:style>
  <w:style w:type="character" w:customStyle="1" w:styleId="fontstyle81">
    <w:name w:val="fontstyle81"/>
    <w:basedOn w:val="DefaultParagraphFont"/>
    <w:rsid w:val="00F55A34"/>
    <w:rPr>
      <w:rFonts w:ascii="TimesNewRomanPS-ItalicMT" w:hAnsi="TimesNewRomanPS-ItalicMT" w:hint="default"/>
      <w:b w:val="0"/>
      <w:bCs w:val="0"/>
      <w:i/>
      <w:iCs/>
      <w:color w:val="000000"/>
      <w:sz w:val="24"/>
      <w:szCs w:val="24"/>
    </w:rPr>
  </w:style>
  <w:style w:type="character" w:customStyle="1" w:styleId="fontstyle91">
    <w:name w:val="fontstyle91"/>
    <w:basedOn w:val="DefaultParagraphFont"/>
    <w:rsid w:val="00F55A34"/>
    <w:rPr>
      <w:rFonts w:ascii="TimesNewRomanPS-BoldItalicMT" w:hAnsi="TimesNewRomanPS-BoldItalicMT" w:hint="default"/>
      <w:b/>
      <w:bCs/>
      <w:i/>
      <w:iCs/>
      <w:color w:val="000000"/>
      <w:sz w:val="24"/>
      <w:szCs w:val="24"/>
    </w:rPr>
  </w:style>
  <w:style w:type="character" w:customStyle="1" w:styleId="fontstyle101">
    <w:name w:val="fontstyle101"/>
    <w:basedOn w:val="DefaultParagraphFont"/>
    <w:rsid w:val="00F55A34"/>
    <w:rPr>
      <w:rFonts w:ascii="SymbolMT" w:hAnsi="SymbolMT" w:hint="default"/>
      <w:b w:val="0"/>
      <w:bCs w:val="0"/>
      <w:i w:val="0"/>
      <w:iCs w:val="0"/>
      <w:color w:val="000000"/>
      <w:sz w:val="24"/>
      <w:szCs w:val="24"/>
    </w:rPr>
  </w:style>
  <w:style w:type="character" w:customStyle="1" w:styleId="fontstyle111">
    <w:name w:val="fontstyle111"/>
    <w:basedOn w:val="DefaultParagraphFont"/>
    <w:rsid w:val="00F55A34"/>
    <w:rPr>
      <w:rFonts w:ascii="Calibri-Bold" w:hAnsi="Calibri-Bold" w:hint="default"/>
      <w:b/>
      <w:bCs/>
      <w:i w:val="0"/>
      <w:iCs w:val="0"/>
      <w:color w:val="000000"/>
      <w:sz w:val="28"/>
      <w:szCs w:val="28"/>
    </w:rPr>
  </w:style>
  <w:style w:type="character" w:customStyle="1" w:styleId="fontstyle121">
    <w:name w:val="fontstyle121"/>
    <w:basedOn w:val="DefaultParagraphFont"/>
    <w:rsid w:val="00F55A34"/>
    <w:rPr>
      <w:rFonts w:ascii="Cambria-BoldItalic" w:hAnsi="Cambria-BoldItalic" w:hint="default"/>
      <w:b/>
      <w:bCs/>
      <w:i/>
      <w:iCs/>
      <w:color w:val="000000"/>
      <w:sz w:val="24"/>
      <w:szCs w:val="24"/>
    </w:rPr>
  </w:style>
  <w:style w:type="character" w:customStyle="1" w:styleId="fontstyle131">
    <w:name w:val="fontstyle131"/>
    <w:basedOn w:val="DefaultParagraphFont"/>
    <w:rsid w:val="00F55A34"/>
    <w:rPr>
      <w:rFonts w:ascii="Calibri-Italic" w:hAnsi="Calibri-Italic" w:hint="default"/>
      <w:b w:val="0"/>
      <w:bCs w:val="0"/>
      <w:i/>
      <w:iCs/>
      <w:color w:val="000000"/>
      <w:sz w:val="20"/>
      <w:szCs w:val="20"/>
    </w:rPr>
  </w:style>
  <w:style w:type="paragraph" w:styleId="BalloonText">
    <w:name w:val="Balloon Text"/>
    <w:basedOn w:val="Normal"/>
    <w:link w:val="BalloonTextChar"/>
    <w:uiPriority w:val="99"/>
    <w:semiHidden/>
    <w:unhideWhenUsed/>
    <w:rsid w:val="0099747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747B"/>
    <w:rPr>
      <w:rFonts w:ascii="Times New Roman" w:hAnsi="Times New Roman" w:cs="Times New Roman"/>
      <w:sz w:val="18"/>
      <w:szCs w:val="18"/>
    </w:rPr>
  </w:style>
  <w:style w:type="paragraph" w:styleId="ListParagraph">
    <w:name w:val="List Paragraph"/>
    <w:basedOn w:val="Normal"/>
    <w:uiPriority w:val="34"/>
    <w:qFormat/>
    <w:rsid w:val="007A5595"/>
    <w:pPr>
      <w:ind w:left="720"/>
      <w:contextualSpacing/>
    </w:pPr>
  </w:style>
  <w:style w:type="paragraph" w:styleId="Header">
    <w:name w:val="header"/>
    <w:basedOn w:val="Normal"/>
    <w:link w:val="HeaderChar"/>
    <w:uiPriority w:val="99"/>
    <w:unhideWhenUsed/>
    <w:rsid w:val="00514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4A5"/>
  </w:style>
  <w:style w:type="paragraph" w:styleId="Footer">
    <w:name w:val="footer"/>
    <w:basedOn w:val="Normal"/>
    <w:link w:val="FooterChar"/>
    <w:uiPriority w:val="99"/>
    <w:unhideWhenUsed/>
    <w:rsid w:val="0051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290E-5858-43EB-A5B8-D8D16CC0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17</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Bates</dc:creator>
  <cp:lastModifiedBy>Eric Birk</cp:lastModifiedBy>
  <cp:revision>10</cp:revision>
  <dcterms:created xsi:type="dcterms:W3CDTF">2019-08-23T21:04:00Z</dcterms:created>
  <dcterms:modified xsi:type="dcterms:W3CDTF">2019-08-28T21:01:00Z</dcterms:modified>
</cp:coreProperties>
</file>